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C1C7" w14:textId="055FADB0" w:rsidR="007D47A7" w:rsidRDefault="007D47A7" w:rsidP="007D47A7">
      <w:pPr>
        <w:rPr>
          <w:lang w:val="en-GB"/>
        </w:rPr>
      </w:pPr>
      <w:commentRangeStart w:id="0"/>
      <w:r>
        <w:t>Social</w:t>
      </w:r>
      <w:commentRangeEnd w:id="0"/>
      <w:r w:rsidR="00FE3A94">
        <w:rPr>
          <w:rStyle w:val="CommentReference"/>
        </w:rPr>
        <w:commentReference w:id="0"/>
      </w:r>
      <w:r>
        <w:t xml:space="preserve"> media platforms play</w:t>
      </w:r>
      <w:del w:id="1" w:author="MW" w:date="2026-01-17T15:45:00Z" w16du:dateUtc="2026-01-17T14:45:00Z">
        <w:r w:rsidDel="007D47A7">
          <w:delText>s</w:delText>
        </w:r>
      </w:del>
      <w:r>
        <w:t xml:space="preserve"> a significant role in shaping contemporary political discourse, particularly among younger demographic</w:t>
      </w:r>
      <w:ins w:id="2" w:author="MW" w:date="2026-01-17T15:45:00Z" w16du:dateUtc="2026-01-17T14:45:00Z">
        <w:r>
          <w:t xml:space="preserve"> group</w:t>
        </w:r>
      </w:ins>
      <w:r>
        <w:t xml:space="preserve">s. Over the last </w:t>
      </w:r>
      <w:del w:id="3" w:author="MW" w:date="2026-01-17T15:45:00Z" w16du:dateUtc="2026-01-17T14:45:00Z">
        <w:r w:rsidDel="007D47A7">
          <w:delText xml:space="preserve">ten </w:delText>
        </w:r>
      </w:del>
      <w:ins w:id="4" w:author="MW" w:date="2026-01-17T15:45:00Z" w16du:dateUtc="2026-01-17T14:45:00Z">
        <w:r>
          <w:t xml:space="preserve">10 </w:t>
        </w:r>
      </w:ins>
      <w:r>
        <w:t>years, scholar</w:t>
      </w:r>
      <w:ins w:id="5" w:author="MW" w:date="2026-01-17T15:45:00Z" w16du:dateUtc="2026-01-17T14:45:00Z">
        <w:r>
          <w:t>s</w:t>
        </w:r>
      </w:ins>
      <w:r>
        <w:t xml:space="preserve"> have increasingly focused on how platforms such as Twitter, Instagram</w:t>
      </w:r>
      <w:ins w:id="6" w:author="MW" w:date="2026-01-17T15:45:00Z" w16du:dateUtc="2026-01-17T14:45:00Z">
        <w:r>
          <w:t>,</w:t>
        </w:r>
      </w:ins>
      <w:r>
        <w:t xml:space="preserve"> and TikTok mediate</w:t>
      </w:r>
      <w:del w:id="7" w:author="MW" w:date="2026-01-17T15:45:00Z" w16du:dateUtc="2026-01-17T14:45:00Z">
        <w:r w:rsidDel="007D47A7">
          <w:delText>s</w:delText>
        </w:r>
      </w:del>
      <w:r>
        <w:t xml:space="preserve"> political participation, affect civi</w:t>
      </w:r>
      <w:ins w:id="8" w:author="MW" w:date="2026-01-17T15:45:00Z" w16du:dateUtc="2026-01-17T14:45:00Z">
        <w:r>
          <w:t>c</w:t>
        </w:r>
      </w:ins>
      <w:del w:id="9" w:author="MW" w:date="2026-01-17T15:45:00Z" w16du:dateUtc="2026-01-17T14:45:00Z">
        <w:r w:rsidDel="007D47A7">
          <w:delText>l</w:delText>
        </w:r>
      </w:del>
      <w:r>
        <w:t xml:space="preserve"> engagement, and influence the circulation of information and misinformation (Brown, 2018; Lee</w:t>
      </w:r>
      <w:ins w:id="10" w:author="MW" w:date="2026-01-17T15:45:00Z" w16du:dateUtc="2026-01-17T14:45:00Z">
        <w:r>
          <w:t>,</w:t>
        </w:r>
      </w:ins>
      <w:r>
        <w:t xml:space="preserve"> 2021). While early research often framed social media as inherently democrati</w:t>
      </w:r>
      <w:ins w:id="11" w:author="MW" w:date="2026-01-17T15:46:00Z" w16du:dateUtc="2026-01-17T14:46:00Z">
        <w:r>
          <w:t>z</w:t>
        </w:r>
      </w:ins>
      <w:del w:id="12" w:author="MW" w:date="2026-01-17T15:46:00Z" w16du:dateUtc="2026-01-17T14:46:00Z">
        <w:r w:rsidDel="007D47A7">
          <w:delText>s</w:delText>
        </w:r>
      </w:del>
      <w:r>
        <w:t>ing, more recent studies have taken a more critical view, emphasizing issues of algorithmic bias, platform governance, and unequal visibility.</w:t>
      </w:r>
    </w:p>
    <w:p w14:paraId="60D5E724" w14:textId="0EB399B6" w:rsidR="007D47A7" w:rsidRDefault="007D47A7" w:rsidP="007D47A7">
      <w:r>
        <w:t>One re</w:t>
      </w:r>
      <w:del w:id="13" w:author="MW" w:date="2026-01-17T15:46:00Z" w16du:dateUtc="2026-01-17T14:46:00Z">
        <w:r w:rsidDel="007D47A7">
          <w:delText>o</w:delText>
        </w:r>
      </w:del>
      <w:r>
        <w:t>curring problem in the literature concerns the definition of political participation</w:t>
      </w:r>
      <w:del w:id="14" w:author="MW" w:date="2026-01-17T15:46:00Z" w16du:dateUtc="2026-01-17T14:46:00Z">
        <w:r w:rsidDel="007D47A7">
          <w:delText xml:space="preserve"> itself</w:delText>
        </w:r>
      </w:del>
      <w:r>
        <w:t>. Some authors limit the term to formal activities</w:t>
      </w:r>
      <w:ins w:id="15" w:author="MW" w:date="2026-01-17T15:46:00Z" w16du:dateUtc="2026-01-17T14:46:00Z">
        <w:r>
          <w:t>,</w:t>
        </w:r>
      </w:ins>
      <w:r>
        <w:t xml:space="preserve"> such as voting, petitioning</w:t>
      </w:r>
      <w:ins w:id="16" w:author="MW" w:date="2026-01-17T15:46:00Z" w16du:dateUtc="2026-01-17T14:46:00Z">
        <w:r>
          <w:t>,</w:t>
        </w:r>
      </w:ins>
      <w:r>
        <w:t xml:space="preserve"> or party membership, whereas others adopt a broader understanding that includes expressive practices, such as sharing posts, commenting, or </w:t>
      </w:r>
      <w:ins w:id="17" w:author="MW" w:date="2026-01-17T15:46:00Z" w16du:dateUtc="2026-01-17T14:46:00Z">
        <w:r>
          <w:t>“</w:t>
        </w:r>
      </w:ins>
      <w:del w:id="18" w:author="MW" w:date="2026-01-17T15:46:00Z" w16du:dateUtc="2026-01-17T14:46:00Z">
        <w:r w:rsidDel="007D47A7">
          <w:delText>‘</w:delText>
        </w:r>
      </w:del>
      <w:r>
        <w:t>liking</w:t>
      </w:r>
      <w:ins w:id="19" w:author="MW" w:date="2026-01-17T15:46:00Z" w16du:dateUtc="2026-01-17T14:46:00Z">
        <w:r>
          <w:t>”</w:t>
        </w:r>
      </w:ins>
      <w:del w:id="20" w:author="MW" w:date="2026-01-17T15:46:00Z" w16du:dateUtc="2026-01-17T14:46:00Z">
        <w:r w:rsidDel="007D47A7">
          <w:delText>’</w:delText>
        </w:r>
      </w:del>
      <w:r>
        <w:t xml:space="preserve"> political content. This lack of definitional clarity makes comparisons across studies difficult and, in some cases, </w:t>
      </w:r>
      <w:del w:id="21" w:author="MW" w:date="2026-01-17T15:47:00Z" w16du:dateUtc="2026-01-17T14:47:00Z">
        <w:r w:rsidDel="007D47A7">
          <w:delText>results in</w:delText>
        </w:r>
      </w:del>
      <w:ins w:id="22" w:author="MW" w:date="2026-01-17T15:47:00Z" w16du:dateUtc="2026-01-17T14:47:00Z">
        <w:r>
          <w:t>leads to</w:t>
        </w:r>
      </w:ins>
      <w:r>
        <w:t xml:space="preserve"> contradictory findings being presented as compl</w:t>
      </w:r>
      <w:ins w:id="23" w:author="MW" w:date="2026-01-17T16:08:00Z" w16du:dateUtc="2026-01-17T15:08:00Z">
        <w:r w:rsidR="00FE3A94">
          <w:t>e</w:t>
        </w:r>
      </w:ins>
      <w:r>
        <w:t xml:space="preserve">mentary (Smith </w:t>
      </w:r>
      <w:del w:id="24" w:author="MW" w:date="2026-01-17T15:47:00Z" w16du:dateUtc="2026-01-17T14:47:00Z">
        <w:r w:rsidDel="007D47A7">
          <w:delText xml:space="preserve">and </w:delText>
        </w:r>
      </w:del>
      <w:ins w:id="25" w:author="MW" w:date="2026-01-17T15:47:00Z" w16du:dateUtc="2026-01-17T14:47:00Z">
        <w:r>
          <w:t xml:space="preserve">&amp; </w:t>
        </w:r>
      </w:ins>
      <w:r>
        <w:t>Jones, 2020).</w:t>
      </w:r>
    </w:p>
    <w:p w14:paraId="09112B45" w14:textId="063C94EC" w:rsidR="007D47A7" w:rsidRDefault="007D47A7" w:rsidP="007D47A7">
      <w:r>
        <w:t xml:space="preserve">Methodological </w:t>
      </w:r>
      <w:ins w:id="26" w:author="MW" w:date="2026-01-17T15:47:00Z" w16du:dateUtc="2026-01-17T14:47:00Z">
        <w:r>
          <w:t>in</w:t>
        </w:r>
      </w:ins>
      <w:r>
        <w:t>consistency further complicates the field. Quantitative studies frequently rely on platform-provided metrics</w:t>
      </w:r>
      <w:ins w:id="27" w:author="MW" w:date="2026-01-17T15:47:00Z" w16du:dateUtc="2026-01-17T14:47:00Z">
        <w:r>
          <w:t>,</w:t>
        </w:r>
      </w:ins>
      <w:r>
        <w:t xml:space="preserve"> which are treated as neutral indicators of engagement, despite growing evidence that these metrics are shaped by opaque algorithms and commercial incentives. </w:t>
      </w:r>
      <w:commentRangeStart w:id="28"/>
      <w:r w:rsidR="004B1A67">
        <w:t>Quantitative</w:t>
      </w:r>
      <w:commentRangeEnd w:id="28"/>
      <w:r w:rsidR="00FE3A94">
        <w:rPr>
          <w:rStyle w:val="CommentReference"/>
        </w:rPr>
        <w:commentReference w:id="28"/>
      </w:r>
      <w:r>
        <w:t xml:space="preserve"> research, on the other hand, often draws on relatively small samples</w:t>
      </w:r>
      <w:del w:id="29" w:author="MW" w:date="2026-01-17T15:47:00Z" w16du:dateUtc="2026-01-17T14:47:00Z">
        <w:r w:rsidDel="007D47A7">
          <w:delText>,</w:delText>
        </w:r>
      </w:del>
      <w:r>
        <w:t xml:space="preserve"> </w:t>
      </w:r>
      <w:del w:id="30" w:author="MW" w:date="2026-01-17T15:48:00Z" w16du:dateUtc="2026-01-17T14:48:00Z">
        <w:r w:rsidDel="007D47A7">
          <w:delText xml:space="preserve">but </w:delText>
        </w:r>
      </w:del>
      <w:ins w:id="31" w:author="MW" w:date="2026-01-17T15:48:00Z" w16du:dateUtc="2026-01-17T14:48:00Z">
        <w:r>
          <w:t xml:space="preserve">and </w:t>
        </w:r>
      </w:ins>
      <w:r>
        <w:t>then generali</w:t>
      </w:r>
      <w:ins w:id="32" w:author="MW" w:date="2026-01-17T15:48:00Z" w16du:dateUtc="2026-01-17T14:48:00Z">
        <w:r>
          <w:t>z</w:t>
        </w:r>
      </w:ins>
      <w:del w:id="33" w:author="MW" w:date="2026-01-17T15:48:00Z" w16du:dateUtc="2026-01-17T14:48:00Z">
        <w:r w:rsidDel="007D47A7">
          <w:delText>s</w:delText>
        </w:r>
      </w:del>
      <w:r>
        <w:t>es its findings to national or even global contexts without sufficient justification. As Miller (2018) argues, “the scale of digital data does not in itself guarantee analytical rigour</w:t>
      </w:r>
      <w:ins w:id="34" w:author="MW" w:date="2026-01-17T15:48:00Z" w16du:dateUtc="2026-01-17T14:48:00Z">
        <w:r>
          <w:t>.</w:t>
        </w:r>
      </w:ins>
      <w:r>
        <w:t>”</w:t>
      </w:r>
      <w:del w:id="35" w:author="MW" w:date="2026-01-17T15:48:00Z" w16du:dateUtc="2026-01-17T14:48:00Z">
        <w:r w:rsidDel="007D47A7">
          <w:delText>.</w:delText>
        </w:r>
      </w:del>
    </w:p>
    <w:p w14:paraId="72B5ABB6" w14:textId="26E50ACB" w:rsidR="007D47A7" w:rsidRDefault="007D47A7" w:rsidP="007D47A7">
      <w:r>
        <w:t>In addition, there is a tendency for studies to focus disproportiona</w:t>
      </w:r>
      <w:ins w:id="36" w:author="MW" w:date="2026-01-17T15:52:00Z" w16du:dateUtc="2026-01-17T14:52:00Z">
        <w:r>
          <w:t>te</w:t>
        </w:r>
      </w:ins>
      <w:del w:id="37" w:author="MW" w:date="2026-01-17T15:52:00Z" w16du:dateUtc="2026-01-17T14:52:00Z">
        <w:r w:rsidDel="007D47A7">
          <w:delText>l</w:delText>
        </w:r>
      </w:del>
      <w:r>
        <w:t>ly on Anglo-American contexts, particularly the U</w:t>
      </w:r>
      <w:ins w:id="38" w:author="MW" w:date="2026-01-17T15:52:00Z" w16du:dateUtc="2026-01-17T14:52:00Z">
        <w:r>
          <w:t xml:space="preserve">nited </w:t>
        </w:r>
      </w:ins>
      <w:r>
        <w:t>S</w:t>
      </w:r>
      <w:ins w:id="39" w:author="MW" w:date="2026-01-17T15:52:00Z" w16du:dateUtc="2026-01-17T14:52:00Z">
        <w:r>
          <w:t>tates</w:t>
        </w:r>
      </w:ins>
      <w:r>
        <w:t>, and to a lesser exten</w:t>
      </w:r>
      <w:ins w:id="40" w:author="MW" w:date="2026-01-17T15:52:00Z" w16du:dateUtc="2026-01-17T14:52:00Z">
        <w:r>
          <w:t>t</w:t>
        </w:r>
      </w:ins>
      <w:del w:id="41" w:author="MW" w:date="2026-01-17T15:52:00Z" w16du:dateUtc="2026-01-17T14:52:00Z">
        <w:r w:rsidDel="007D47A7">
          <w:delText>d</w:delText>
        </w:r>
      </w:del>
      <w:r>
        <w:t xml:space="preserve">, the United Kingdom. Although social media usage is widespread </w:t>
      </w:r>
      <w:del w:id="42" w:author="MW" w:date="2026-01-17T15:52:00Z" w16du:dateUtc="2026-01-17T14:52:00Z">
        <w:r w:rsidDel="007D47A7">
          <w:delText xml:space="preserve">on a </w:delText>
        </w:r>
      </w:del>
      <w:r>
        <w:t>global</w:t>
      </w:r>
      <w:ins w:id="43" w:author="MW" w:date="2026-01-17T15:52:00Z" w16du:dateUtc="2026-01-17T14:52:00Z">
        <w:r>
          <w:t>ly</w:t>
        </w:r>
      </w:ins>
      <w:del w:id="44" w:author="MW" w:date="2026-01-17T15:52:00Z" w16du:dateUtc="2026-01-17T14:52:00Z">
        <w:r w:rsidDel="007D47A7">
          <w:delText xml:space="preserve"> scale</w:delText>
        </w:r>
      </w:del>
      <w:r>
        <w:t xml:space="preserve">, research </w:t>
      </w:r>
      <w:del w:id="45" w:author="MW" w:date="2026-01-17T15:52:00Z" w16du:dateUtc="2026-01-17T14:52:00Z">
        <w:r w:rsidDel="007D47A7">
          <w:delText xml:space="preserve">produced </w:delText>
        </w:r>
      </w:del>
      <w:r>
        <w:t>from non-English speaking regions remains under</w:t>
      </w:r>
      <w:del w:id="46" w:author="MW" w:date="2026-01-17T16:28:00Z" w16du:dateUtc="2026-01-17T15:28:00Z">
        <w:r w:rsidR="001B5B50" w:rsidDel="001B5B50">
          <w:delText>-</w:delText>
        </w:r>
      </w:del>
      <w:r>
        <w:t xml:space="preserve">represented in major journals. When such studies are </w:t>
      </w:r>
      <w:del w:id="47" w:author="MW" w:date="2026-01-17T15:53:00Z" w16du:dateUtc="2026-01-17T14:53:00Z">
        <w:r w:rsidDel="007D47A7">
          <w:delText xml:space="preserve">are </w:delText>
        </w:r>
      </w:del>
      <w:r>
        <w:t>cited, the</w:t>
      </w:r>
      <w:ins w:id="48" w:author="MW" w:date="2026-01-17T15:53:00Z" w16du:dateUtc="2026-01-17T14:53:00Z">
        <w:r>
          <w:t>y</w:t>
        </w:r>
      </w:ins>
      <w:r>
        <w:t xml:space="preserve"> are sometimes treated </w:t>
      </w:r>
      <w:commentRangeStart w:id="49"/>
      <w:r>
        <w:t>as illustrative case</w:t>
      </w:r>
      <w:ins w:id="50" w:author="MW" w:date="2026-01-17T15:53:00Z" w16du:dateUtc="2026-01-17T14:53:00Z">
        <w:r>
          <w:t xml:space="preserve"> </w:t>
        </w:r>
      </w:ins>
      <w:r>
        <w:t>s</w:t>
      </w:r>
      <w:ins w:id="51" w:author="MW" w:date="2026-01-17T15:53:00Z" w16du:dateUtc="2026-01-17T14:53:00Z">
        <w:r>
          <w:t>tudies</w:t>
        </w:r>
      </w:ins>
      <w:r>
        <w:t xml:space="preserve"> rather than as theoretically generative</w:t>
      </w:r>
      <w:commentRangeEnd w:id="49"/>
      <w:r w:rsidR="00FE3A94">
        <w:rPr>
          <w:rStyle w:val="CommentReference"/>
        </w:rPr>
        <w:commentReference w:id="49"/>
      </w:r>
      <w:r>
        <w:t xml:space="preserve"> in their own right. This practice reinforces existing hierarchies of knowledge production, even as scholars claim to challenge them.</w:t>
      </w:r>
    </w:p>
    <w:p w14:paraId="464616B9" w14:textId="004B6F8A" w:rsidR="007D47A7" w:rsidRDefault="007D47A7" w:rsidP="007D47A7">
      <w:pPr>
        <w:rPr>
          <w:lang w:val="en-GB"/>
        </w:rPr>
      </w:pPr>
      <w:r>
        <w:t>Despite these critiques, many researchers continue</w:t>
      </w:r>
      <w:del w:id="52" w:author="MW" w:date="2026-01-17T15:53:00Z" w16du:dateUtc="2026-01-17T14:53:00Z">
        <w:r w:rsidDel="007D47A7">
          <w:delText>s</w:delText>
        </w:r>
      </w:del>
      <w:r>
        <w:t xml:space="preserve"> to argue that social media lower</w:t>
      </w:r>
      <w:ins w:id="53" w:author="MW" w:date="2026-01-17T15:53:00Z" w16du:dateUtc="2026-01-17T14:53:00Z">
        <w:r>
          <w:t>s</w:t>
        </w:r>
      </w:ins>
      <w:r>
        <w:t xml:space="preserve"> the barriers to political participation, especially for social groups that have historically been marginali</w:t>
      </w:r>
      <w:ins w:id="54" w:author="MW" w:date="2026-01-17T15:53:00Z" w16du:dateUtc="2026-01-17T14:53:00Z">
        <w:r>
          <w:t>z</w:t>
        </w:r>
      </w:ins>
      <w:del w:id="55" w:author="MW" w:date="2026-01-17T15:53:00Z" w16du:dateUtc="2026-01-17T14:53:00Z">
        <w:r w:rsidDel="007D47A7">
          <w:delText>s</w:delText>
        </w:r>
      </w:del>
      <w:r>
        <w:t xml:space="preserve">ed from formal political institutions. Young people, </w:t>
      </w:r>
      <w:ins w:id="56" w:author="MW" w:date="2026-01-17T16:29:00Z" w16du:dateUtc="2026-01-17T15:29:00Z">
        <w:r w:rsidR="001B5B50">
          <w:t>ethnic</w:t>
        </w:r>
      </w:ins>
      <w:del w:id="57" w:author="MW" w:date="2026-01-17T16:29:00Z" w16du:dateUtc="2026-01-17T15:29:00Z">
        <w:r w:rsidR="001B5B50" w:rsidDel="001B5B50">
          <w:delText>tribal</w:delText>
        </w:r>
      </w:del>
      <w:r>
        <w:t xml:space="preserve"> minorities</w:t>
      </w:r>
      <w:ins w:id="58" w:author="MW" w:date="2026-01-17T15:53:00Z" w16du:dateUtc="2026-01-17T14:53:00Z">
        <w:r>
          <w:t>,</w:t>
        </w:r>
      </w:ins>
      <w:r>
        <w:t xml:space="preserve"> and individuals with limited access to traditional media are frequently identified as primary beneficiaries of digital participation (Garcia et al</w:t>
      </w:r>
      <w:ins w:id="59" w:author="MW" w:date="2026-01-17T15:53:00Z" w16du:dateUtc="2026-01-17T14:53:00Z">
        <w:r>
          <w:t>.,</w:t>
        </w:r>
      </w:ins>
      <w:r>
        <w:t xml:space="preserve"> 2019). However, it remains unclear </w:t>
      </w:r>
      <w:ins w:id="60" w:author="MW" w:date="2026-01-17T15:53:00Z" w16du:dateUtc="2026-01-17T14:53:00Z">
        <w:r>
          <w:t>whether</w:t>
        </w:r>
      </w:ins>
      <w:del w:id="61" w:author="MW" w:date="2026-01-17T15:53:00Z" w16du:dateUtc="2026-01-17T14:53:00Z">
        <w:r w:rsidDel="007D47A7">
          <w:delText>if</w:delText>
        </w:r>
      </w:del>
      <w:r>
        <w:t xml:space="preserve"> increased levels of online activity actually translate into sustained off</w:t>
      </w:r>
      <w:del w:id="62" w:author="MW" w:date="2026-01-17T15:54:00Z" w16du:dateUtc="2026-01-17T14:54:00Z">
        <w:r w:rsidDel="007D47A7">
          <w:delText>-</w:delText>
        </w:r>
      </w:del>
      <w:r>
        <w:t>line engagement</w:t>
      </w:r>
      <w:del w:id="63" w:author="MW" w:date="2026-01-17T15:54:00Z" w16du:dateUtc="2026-01-17T14:54:00Z">
        <w:r w:rsidDel="007D47A7">
          <w:delText>,</w:delText>
        </w:r>
      </w:del>
      <w:r>
        <w:t xml:space="preserve"> or </w:t>
      </w:r>
      <w:ins w:id="64" w:author="MW" w:date="2026-01-17T15:54:00Z" w16du:dateUtc="2026-01-17T14:54:00Z">
        <w:r>
          <w:t>whether</w:t>
        </w:r>
      </w:ins>
      <w:del w:id="65" w:author="MW" w:date="2026-01-17T15:54:00Z" w16du:dateUtc="2026-01-17T14:54:00Z">
        <w:r w:rsidDel="007D47A7">
          <w:delText>if</w:delText>
        </w:r>
      </w:del>
      <w:r>
        <w:t xml:space="preserve"> such engagement</w:t>
      </w:r>
      <w:del w:id="66" w:author="MW" w:date="2026-01-17T15:54:00Z" w16du:dateUtc="2026-01-17T14:54:00Z">
        <w:r w:rsidDel="007D47A7">
          <w:delText>s</w:delText>
        </w:r>
      </w:del>
      <w:r>
        <w:t xml:space="preserve"> remain</w:t>
      </w:r>
      <w:ins w:id="67" w:author="MW" w:date="2026-01-17T15:54:00Z" w16du:dateUtc="2026-01-17T14:54:00Z">
        <w:r>
          <w:t>s</w:t>
        </w:r>
      </w:ins>
      <w:r>
        <w:t xml:space="preserve"> largely symbolic</w:t>
      </w:r>
      <w:del w:id="68" w:author="MW" w:date="2026-01-17T15:54:00Z" w16du:dateUtc="2026-01-17T14:54:00Z">
        <w:r w:rsidDel="007D47A7">
          <w:delText>al</w:delText>
        </w:r>
      </w:del>
      <w:r>
        <w:t xml:space="preserve"> or expressive in nature. Some studies impl</w:t>
      </w:r>
      <w:ins w:id="69" w:author="MW" w:date="2026-01-17T15:54:00Z" w16du:dateUtc="2026-01-17T14:54:00Z">
        <w:r>
          <w:t>y</w:t>
        </w:r>
      </w:ins>
      <w:del w:id="70" w:author="MW" w:date="2026-01-17T15:54:00Z" w16du:dateUtc="2026-01-17T14:54:00Z">
        <w:r w:rsidDel="007D47A7">
          <w:delText>ies</w:delText>
        </w:r>
      </w:del>
      <w:r>
        <w:t xml:space="preserve"> a direct relationship, while others are far more cautious.</w:t>
      </w:r>
    </w:p>
    <w:p w14:paraId="09E295D8" w14:textId="53B50947" w:rsidR="007D47A7" w:rsidRDefault="007D47A7" w:rsidP="007D47A7">
      <w:r>
        <w:lastRenderedPageBreak/>
        <w:t>Several longitudinal stud</w:t>
      </w:r>
      <w:ins w:id="71" w:author="MW" w:date="2026-01-17T15:55:00Z" w16du:dateUtc="2026-01-17T14:55:00Z">
        <w:r>
          <w:t>ies</w:t>
        </w:r>
      </w:ins>
      <w:del w:id="72" w:author="MW" w:date="2026-01-17T15:55:00Z" w16du:dateUtc="2026-01-17T14:55:00Z">
        <w:r w:rsidDel="007D47A7">
          <w:delText>y</w:delText>
        </w:r>
      </w:del>
      <w:r>
        <w:t xml:space="preserve"> suggest that online political expression may function more as a supplement, rather than a replacement, for traditional forms of political participation. For example, Johnson (2020) f</w:t>
      </w:r>
      <w:ins w:id="73" w:author="MW" w:date="2026-01-17T15:55:00Z" w16du:dateUtc="2026-01-17T14:55:00Z">
        <w:r>
          <w:t>ou</w:t>
        </w:r>
      </w:ins>
      <w:del w:id="74" w:author="MW" w:date="2026-01-17T15:55:00Z" w16du:dateUtc="2026-01-17T14:55:00Z">
        <w:r w:rsidDel="007D47A7">
          <w:delText>i</w:delText>
        </w:r>
      </w:del>
      <w:r>
        <w:t>nd that users who frequently engage</w:t>
      </w:r>
      <w:del w:id="75" w:author="MW" w:date="2026-01-17T15:55:00Z" w16du:dateUtc="2026-01-17T14:55:00Z">
        <w:r w:rsidDel="007D47A7">
          <w:delText>s</w:delText>
        </w:r>
      </w:del>
      <w:r>
        <w:t xml:space="preserve"> with political content online </w:t>
      </w:r>
      <w:ins w:id="76" w:author="MW" w:date="2026-01-17T15:55:00Z" w16du:dateUtc="2026-01-17T14:55:00Z">
        <w:r>
          <w:t>are</w:t>
        </w:r>
      </w:ins>
      <w:del w:id="77" w:author="MW" w:date="2026-01-17T15:55:00Z" w16du:dateUtc="2026-01-17T14:55:00Z">
        <w:r w:rsidDel="007D47A7">
          <w:delText>is</w:delText>
        </w:r>
      </w:del>
      <w:r>
        <w:t xml:space="preserve"> also more likely to vote, attend protests, or discuss politics offline. Yet other research reaches </w:t>
      </w:r>
      <w:del w:id="78" w:author="MW" w:date="2026-01-17T15:55:00Z" w16du:dateUtc="2026-01-17T14:55:00Z">
        <w:r w:rsidDel="007D47A7">
          <w:delText xml:space="preserve">an </w:delText>
        </w:r>
      </w:del>
      <w:ins w:id="79" w:author="MW" w:date="2026-01-17T15:55:00Z" w16du:dateUtc="2026-01-17T14:55:00Z">
        <w:r>
          <w:t xml:space="preserve">the </w:t>
        </w:r>
      </w:ins>
      <w:r>
        <w:t>opposite conclusion, arguing that social media platforms actively encourage</w:t>
      </w:r>
      <w:del w:id="80" w:author="MW" w:date="2026-01-17T15:55:00Z" w16du:dateUtc="2026-01-17T14:55:00Z">
        <w:r w:rsidDel="007D47A7">
          <w:delText>s</w:delText>
        </w:r>
      </w:del>
      <w:r>
        <w:t xml:space="preserve"> so-called </w:t>
      </w:r>
      <w:del w:id="81" w:author="MW" w:date="2026-01-17T15:55:00Z" w16du:dateUtc="2026-01-17T14:55:00Z">
        <w:r w:rsidDel="007D47A7">
          <w:delText>“</w:delText>
        </w:r>
      </w:del>
      <w:r>
        <w:t>slacktivism</w:t>
      </w:r>
      <w:del w:id="82" w:author="MW" w:date="2026-01-17T15:55:00Z" w16du:dateUtc="2026-01-17T14:55:00Z">
        <w:r w:rsidDel="007D47A7">
          <w:delText>”</w:delText>
        </w:r>
      </w:del>
      <w:r>
        <w:t xml:space="preserve"> by providing low</w:t>
      </w:r>
      <w:ins w:id="83" w:author="MW" w:date="2026-01-17T15:56:00Z" w16du:dateUtc="2026-01-17T14:56:00Z">
        <w:r>
          <w:t>-</w:t>
        </w:r>
      </w:ins>
      <w:del w:id="84" w:author="MW" w:date="2026-01-17T15:56:00Z" w16du:dateUtc="2026-01-17T14:56:00Z">
        <w:r w:rsidDel="007D47A7">
          <w:delText xml:space="preserve"> </w:delText>
        </w:r>
      </w:del>
      <w:r>
        <w:t>cost actions that substitute for more demanding forms of involvement (Karpf</w:t>
      </w:r>
      <w:ins w:id="85" w:author="MW" w:date="2026-01-17T15:56:00Z" w16du:dateUtc="2026-01-17T14:56:00Z">
        <w:r>
          <w:t>,</w:t>
        </w:r>
      </w:ins>
      <w:r>
        <w:t xml:space="preserve"> 2017). These conflicting conclusions highlight the need</w:t>
      </w:r>
      <w:del w:id="86" w:author="MW" w:date="2026-01-17T15:56:00Z" w16du:dateUtc="2026-01-17T14:56:00Z">
        <w:r w:rsidDel="007D47A7">
          <w:delText>s</w:delText>
        </w:r>
      </w:del>
      <w:r>
        <w:t xml:space="preserve"> for clearer ca</w:t>
      </w:r>
      <w:ins w:id="87" w:author="MW" w:date="2026-01-17T15:56:00Z" w16du:dateUtc="2026-01-17T14:56:00Z">
        <w:r>
          <w:t>u</w:t>
        </w:r>
      </w:ins>
      <w:r>
        <w:t>s</w:t>
      </w:r>
      <w:del w:id="88" w:author="MW" w:date="2026-01-17T15:56:00Z" w16du:dateUtc="2026-01-17T14:56:00Z">
        <w:r w:rsidDel="007D47A7">
          <w:delText>u</w:delText>
        </w:r>
      </w:del>
      <w:r>
        <w:t>al models, though few studies specify causality in a consistent or rigorous manner</w:t>
      </w:r>
      <w:ins w:id="89" w:author="MW" w:date="2026-01-17T15:56:00Z" w16du:dateUtc="2026-01-17T14:56:00Z">
        <w:r>
          <w:t>.</w:t>
        </w:r>
      </w:ins>
    </w:p>
    <w:p w14:paraId="549B42C1" w14:textId="66026FEE" w:rsidR="007D47A7" w:rsidRDefault="007D47A7" w:rsidP="007D47A7">
      <w:r>
        <w:t>Another issue relates to the emotional dimension of political engagement online, which has recently attracted increasing attention. A growing body of literature examine</w:t>
      </w:r>
      <w:ins w:id="90" w:author="MW" w:date="2026-01-17T15:57:00Z" w16du:dateUtc="2026-01-17T14:57:00Z">
        <w:r>
          <w:t>s</w:t>
        </w:r>
      </w:ins>
      <w:r>
        <w:t xml:space="preserve"> how emotions</w:t>
      </w:r>
      <w:ins w:id="91" w:author="MW" w:date="2026-01-17T16:29:00Z" w16du:dateUtc="2026-01-17T15:29:00Z">
        <w:r w:rsidR="001B5B50">
          <w:t>,</w:t>
        </w:r>
      </w:ins>
      <w:r>
        <w:t xml:space="preserve"> such as anger, fear</w:t>
      </w:r>
      <w:ins w:id="92" w:author="MW" w:date="2026-01-17T15:57:00Z" w16du:dateUtc="2026-01-17T14:57:00Z">
        <w:r>
          <w:t>,</w:t>
        </w:r>
      </w:ins>
      <w:r>
        <w:t xml:space="preserve"> and moral outrage</w:t>
      </w:r>
      <w:ins w:id="93" w:author="MW" w:date="2026-01-17T16:29:00Z" w16du:dateUtc="2026-01-17T15:29:00Z">
        <w:r w:rsidR="001B5B50">
          <w:t>,</w:t>
        </w:r>
      </w:ins>
      <w:r>
        <w:t xml:space="preserve"> circulate</w:t>
      </w:r>
      <w:del w:id="94" w:author="MW" w:date="2026-01-17T15:57:00Z" w16du:dateUtc="2026-01-17T14:57:00Z">
        <w:r w:rsidDel="007D47A7">
          <w:delText>s</w:delText>
        </w:r>
      </w:del>
      <w:r>
        <w:t xml:space="preserve"> on social media and shape</w:t>
      </w:r>
      <w:del w:id="95" w:author="MW" w:date="2026-01-17T15:57:00Z" w16du:dateUtc="2026-01-17T14:57:00Z">
        <w:r w:rsidDel="007D47A7">
          <w:delText>s</w:delText>
        </w:r>
      </w:del>
      <w:r>
        <w:t xml:space="preserve"> political behavio</w:t>
      </w:r>
      <w:del w:id="96" w:author="MW" w:date="2026-01-17T15:57:00Z" w16du:dateUtc="2026-01-17T14:57:00Z">
        <w:r w:rsidDel="007D47A7">
          <w:delText>u</w:delText>
        </w:r>
      </w:del>
      <w:r>
        <w:t>r in indirect ways. Emotional content tends to receive higher levels of engagement, but it may also contribute to polari</w:t>
      </w:r>
      <w:ins w:id="97" w:author="MW" w:date="2026-01-17T16:30:00Z" w16du:dateUtc="2026-01-17T15:30:00Z">
        <w:r w:rsidR="001B5B50">
          <w:t>z</w:t>
        </w:r>
      </w:ins>
      <w:del w:id="98" w:author="MW" w:date="2026-01-17T16:30:00Z" w16du:dateUtc="2026-01-17T15:30:00Z">
        <w:r w:rsidDel="001B5B50">
          <w:delText>s</w:delText>
        </w:r>
      </w:del>
      <w:r>
        <w:t>ation, radicali</w:t>
      </w:r>
      <w:ins w:id="99" w:author="MW" w:date="2026-01-17T16:30:00Z" w16du:dateUtc="2026-01-17T15:30:00Z">
        <w:r w:rsidR="001B5B50">
          <w:t>z</w:t>
        </w:r>
      </w:ins>
      <w:del w:id="100" w:author="MW" w:date="2026-01-17T16:30:00Z" w16du:dateUtc="2026-01-17T15:30:00Z">
        <w:r w:rsidDel="001B5B50">
          <w:delText>s</w:delText>
        </w:r>
      </w:del>
      <w:r>
        <w:t>ation and the rapid spread of misinformation (Nguyen</w:t>
      </w:r>
      <w:ins w:id="101" w:author="MW" w:date="2026-01-17T15:57:00Z" w16du:dateUtc="2026-01-17T14:57:00Z">
        <w:r>
          <w:t>,</w:t>
        </w:r>
        <w:commentRangeStart w:id="102"/>
        <w:r>
          <w:t xml:space="preserve"> year</w:t>
        </w:r>
      </w:ins>
      <w:commentRangeEnd w:id="102"/>
      <w:ins w:id="103" w:author="MW" w:date="2026-01-17T15:58:00Z" w16du:dateUtc="2026-01-17T14:58:00Z">
        <w:r w:rsidR="004B1A67">
          <w:rPr>
            <w:rStyle w:val="CommentReference"/>
          </w:rPr>
          <w:commentReference w:id="102"/>
        </w:r>
      </w:ins>
      <w:r>
        <w:t>). Some scholars argue</w:t>
      </w:r>
      <w:del w:id="104" w:author="MW" w:date="2026-01-17T16:04:00Z" w16du:dateUtc="2026-01-17T15:04:00Z">
        <w:r w:rsidDel="004B1A67">
          <w:delText>s</w:delText>
        </w:r>
      </w:del>
      <w:r>
        <w:t xml:space="preserve"> that platform</w:t>
      </w:r>
      <w:del w:id="105" w:author="MW" w:date="2026-01-17T16:04:00Z" w16du:dateUtc="2026-01-17T15:04:00Z">
        <w:r w:rsidR="004B1A67" w:rsidDel="004B1A67">
          <w:delText>s</w:delText>
        </w:r>
      </w:del>
      <w:r>
        <w:t xml:space="preserve"> design itself incentivi</w:t>
      </w:r>
      <w:ins w:id="106" w:author="MW" w:date="2026-01-17T15:58:00Z" w16du:dateUtc="2026-01-17T14:58:00Z">
        <w:r w:rsidR="004B1A67">
          <w:t>z</w:t>
        </w:r>
      </w:ins>
      <w:del w:id="107" w:author="MW" w:date="2026-01-17T15:58:00Z" w16du:dateUtc="2026-01-17T14:58:00Z">
        <w:r w:rsidDel="004B1A67">
          <w:delText>s</w:delText>
        </w:r>
      </w:del>
      <w:r>
        <w:t>e</w:t>
      </w:r>
      <w:ins w:id="108" w:author="MW" w:date="2026-01-17T15:58:00Z" w16du:dateUtc="2026-01-17T14:58:00Z">
        <w:r w:rsidR="004B1A67">
          <w:t>s</w:t>
        </w:r>
      </w:ins>
      <w:r>
        <w:t xml:space="preserve"> emotionally</w:t>
      </w:r>
      <w:ins w:id="109" w:author="MW" w:date="2026-01-17T15:58:00Z" w16du:dateUtc="2026-01-17T14:58:00Z">
        <w:r w:rsidR="004B1A67">
          <w:t xml:space="preserve"> </w:t>
        </w:r>
      </w:ins>
      <w:del w:id="110" w:author="MW" w:date="2026-01-17T15:58:00Z" w16du:dateUtc="2026-01-17T14:58:00Z">
        <w:r w:rsidR="004B1A67" w:rsidDel="004B1A67">
          <w:delText>-</w:delText>
        </w:r>
      </w:del>
      <w:r>
        <w:t>charged content, although empirical evidence on this point remains mixed and</w:t>
      </w:r>
      <w:ins w:id="111" w:author="MW" w:date="2026-01-17T15:58:00Z" w16du:dateUtc="2026-01-17T14:58:00Z">
        <w:r w:rsidR="004B1A67">
          <w:t>,</w:t>
        </w:r>
      </w:ins>
      <w:r>
        <w:t xml:space="preserve"> at times</w:t>
      </w:r>
      <w:ins w:id="112" w:author="MW" w:date="2026-01-17T15:58:00Z" w16du:dateUtc="2026-01-17T14:58:00Z">
        <w:r w:rsidR="004B1A67">
          <w:t>,</w:t>
        </w:r>
      </w:ins>
      <w:r>
        <w:t xml:space="preserve"> contradictory.</w:t>
      </w:r>
    </w:p>
    <w:p w14:paraId="635CC44C" w14:textId="25841E17" w:rsidR="007D47A7" w:rsidRDefault="007D47A7" w:rsidP="007D47A7">
      <w:r>
        <w:t xml:space="preserve">The role of influencers and micro-celebrities in political communication </w:t>
      </w:r>
      <w:del w:id="113" w:author="MW" w:date="2026-01-17T15:58:00Z" w16du:dateUtc="2026-01-17T14:58:00Z">
        <w:r w:rsidR="004B1A67" w:rsidDel="004B1A67">
          <w:delText xml:space="preserve">also </w:delText>
        </w:r>
      </w:del>
      <w:r>
        <w:t>ha</w:t>
      </w:r>
      <w:ins w:id="114" w:author="MW" w:date="2026-01-17T15:58:00Z" w16du:dateUtc="2026-01-17T14:58:00Z">
        <w:r w:rsidR="004B1A67">
          <w:t>s</w:t>
        </w:r>
      </w:ins>
      <w:ins w:id="115" w:author="MW" w:date="2026-01-17T15:59:00Z" w16du:dateUtc="2026-01-17T14:59:00Z">
        <w:r w:rsidR="004B1A67">
          <w:t xml:space="preserve"> also</w:t>
        </w:r>
      </w:ins>
      <w:del w:id="116" w:author="MW" w:date="2026-01-17T15:58:00Z" w16du:dateUtc="2026-01-17T14:58:00Z">
        <w:r w:rsidDel="004B1A67">
          <w:delText>ve</w:delText>
        </w:r>
      </w:del>
      <w:r>
        <w:t xml:space="preserve"> been examined, though the literature remain</w:t>
      </w:r>
      <w:ins w:id="117" w:author="MW" w:date="2026-01-17T15:59:00Z" w16du:dateUtc="2026-01-17T14:59:00Z">
        <w:r w:rsidR="004B1A67">
          <w:t>s</w:t>
        </w:r>
      </w:ins>
      <w:r>
        <w:t xml:space="preserve"> relatively under</w:t>
      </w:r>
      <w:del w:id="118" w:author="MW" w:date="2026-01-17T15:59:00Z" w16du:dateUtc="2026-01-17T14:59:00Z">
        <w:r w:rsidR="004B1A67" w:rsidDel="004B1A67">
          <w:delText xml:space="preserve"> </w:delText>
        </w:r>
      </w:del>
      <w:r>
        <w:t>developed. Unlike traditional political actors, these individuals often combine lifestyle-orient</w:t>
      </w:r>
      <w:del w:id="119" w:author="MW" w:date="2026-01-17T15:59:00Z" w16du:dateUtc="2026-01-17T14:59:00Z">
        <w:r w:rsidR="004B1A67" w:rsidDel="004B1A67">
          <w:delText>at</w:delText>
        </w:r>
      </w:del>
      <w:r>
        <w:t>ed content with political messaging, making it difficult for audiences to clearly distinguish between personal opinion, commercial sponsorship</w:t>
      </w:r>
      <w:ins w:id="120" w:author="MW" w:date="2026-01-17T15:59:00Z" w16du:dateUtc="2026-01-17T14:59:00Z">
        <w:r w:rsidR="004B1A67">
          <w:t>,</w:t>
        </w:r>
      </w:ins>
      <w:r>
        <w:t xml:space="preserve"> and ideological persuasion. Research in this area is fragmented, with inconsistent terminology and overlapping concepts being used </w:t>
      </w:r>
      <w:ins w:id="121" w:author="MW" w:date="2026-01-17T15:59:00Z" w16du:dateUtc="2026-01-17T14:59:00Z">
        <w:r w:rsidR="004B1A67">
          <w:t>inter</w:t>
        </w:r>
      </w:ins>
      <w:r>
        <w:t>changeably across studies. Terms such as “political influencer</w:t>
      </w:r>
      <w:ins w:id="122" w:author="MW" w:date="2026-01-17T15:59:00Z" w16du:dateUtc="2026-01-17T14:59:00Z">
        <w:r w:rsidR="004B1A67">
          <w:t>,</w:t>
        </w:r>
      </w:ins>
      <w:r>
        <w:t>”</w:t>
      </w:r>
      <w:del w:id="123" w:author="MW" w:date="2026-01-17T15:59:00Z" w16du:dateUtc="2026-01-17T14:59:00Z">
        <w:r w:rsidDel="004B1A67">
          <w:delText>,</w:delText>
        </w:r>
      </w:del>
      <w:r>
        <w:t xml:space="preserve"> “activist creator</w:t>
      </w:r>
      <w:ins w:id="124" w:author="MW" w:date="2026-01-17T15:59:00Z" w16du:dateUtc="2026-01-17T14:59:00Z">
        <w:r w:rsidR="004B1A67">
          <w:t>,</w:t>
        </w:r>
      </w:ins>
      <w:r>
        <w:t>” and “issue entrepreneur” are sometimes employed without</w:t>
      </w:r>
      <w:ins w:id="125" w:author="MW" w:date="2026-01-17T16:05:00Z" w16du:dateUtc="2026-01-17T15:05:00Z">
        <w:r w:rsidR="004B1A67">
          <w:t xml:space="preserve"> a</w:t>
        </w:r>
      </w:ins>
      <w:r>
        <w:t xml:space="preserve"> clear definition</w:t>
      </w:r>
      <w:del w:id="126" w:author="MW" w:date="2026-01-17T16:00:00Z" w16du:dateUtc="2026-01-17T15:00:00Z">
        <w:r w:rsidDel="004B1A67">
          <w:delText>,</w:delText>
        </w:r>
      </w:del>
      <w:r>
        <w:t xml:space="preserve"> or are defined differently across articles.</w:t>
      </w:r>
    </w:p>
    <w:p w14:paraId="78E37DCF" w14:textId="1E3A8494" w:rsidR="007D47A7" w:rsidRDefault="004B1A67" w:rsidP="007D47A7">
      <w:commentRangeStart w:id="127"/>
      <w:r>
        <w:t>T</w:t>
      </w:r>
      <w:r w:rsidR="007D47A7">
        <w:t>he</w:t>
      </w:r>
      <w:commentRangeEnd w:id="127"/>
      <w:r>
        <w:rPr>
          <w:rStyle w:val="CommentReference"/>
        </w:rPr>
        <w:commentReference w:id="127"/>
      </w:r>
      <w:r w:rsidR="007D47A7">
        <w:t xml:space="preserve"> rapid evolution of social media platforms presents significant challenges for research design and interpretation. Findings based on one platform or historical moment may quickly become </w:t>
      </w:r>
      <w:ins w:id="128" w:author="MW" w:date="2026-01-17T16:00:00Z" w16du:dateUtc="2026-01-17T15:00:00Z">
        <w:r>
          <w:t>out</w:t>
        </w:r>
      </w:ins>
      <w:r w:rsidR="007D47A7">
        <w:t>dated as platform features, algorithms</w:t>
      </w:r>
      <w:ins w:id="129" w:author="MW" w:date="2026-01-17T16:00:00Z" w16du:dateUtc="2026-01-17T15:00:00Z">
        <w:r>
          <w:t>,</w:t>
        </w:r>
      </w:ins>
      <w:r w:rsidR="007D47A7">
        <w:t xml:space="preserve"> and user practices change</w:t>
      </w:r>
      <w:del w:id="130" w:author="MW" w:date="2026-01-17T16:00:00Z" w16du:dateUtc="2026-01-17T15:00:00Z">
        <w:r w:rsidR="007D47A7" w:rsidDel="004B1A67">
          <w:delText>s</w:delText>
        </w:r>
      </w:del>
      <w:r w:rsidR="007D47A7">
        <w:t>. For instance, studies conducted on Twitter during the early 2010s may have limited relevance for understanding political communication on TikTok in the 2020s</w:t>
      </w:r>
      <w:ins w:id="131" w:author="MW" w:date="2026-01-17T16:00:00Z" w16du:dateUtc="2026-01-17T15:00:00Z">
        <w:r>
          <w:t>;</w:t>
        </w:r>
      </w:ins>
      <w:del w:id="132" w:author="MW" w:date="2026-01-17T16:00:00Z" w16du:dateUtc="2026-01-17T15:00:00Z">
        <w:r w:rsidR="007D47A7" w:rsidDel="004B1A67">
          <w:delText>,</w:delText>
        </w:r>
      </w:del>
      <w:r w:rsidR="007D47A7">
        <w:t xml:space="preserve"> however</w:t>
      </w:r>
      <w:ins w:id="133" w:author="MW" w:date="2026-01-17T16:00:00Z" w16du:dateUtc="2026-01-17T15:00:00Z">
        <w:r>
          <w:t>,</w:t>
        </w:r>
      </w:ins>
      <w:r w:rsidR="007D47A7">
        <w:t xml:space="preserve"> these distinctions are not always acknowledged or discussed explicitly. As a result, cumulative knowledge</w:t>
      </w:r>
      <w:ins w:id="134" w:author="MW" w:date="2026-01-17T16:00:00Z" w16du:dateUtc="2026-01-17T15:00:00Z">
        <w:r>
          <w:t xml:space="preserve"> </w:t>
        </w:r>
      </w:ins>
      <w:del w:id="135" w:author="MW" w:date="2026-01-17T16:00:00Z" w16du:dateUtc="2026-01-17T15:00:00Z">
        <w:r w:rsidR="007D47A7" w:rsidDel="004B1A67">
          <w:delText>-</w:delText>
        </w:r>
      </w:del>
      <w:r w:rsidR="007D47A7">
        <w:t>building within the field remains uneven.</w:t>
      </w:r>
    </w:p>
    <w:p w14:paraId="3DD1C715" w14:textId="2A713C36" w:rsidR="007D47A7" w:rsidRPr="007D47A7" w:rsidRDefault="007D47A7" w:rsidP="004B1A67">
      <w:r>
        <w:t xml:space="preserve">Ethical considerations represent </w:t>
      </w:r>
      <w:ins w:id="136" w:author="MW" w:date="2026-01-17T16:01:00Z" w16du:dateUtc="2026-01-17T15:01:00Z">
        <w:r w:rsidR="004B1A67">
          <w:t>an</w:t>
        </w:r>
      </w:ins>
      <w:r>
        <w:t>other area in which the literature shows considerable inconsistency. Although many studies rel</w:t>
      </w:r>
      <w:r w:rsidR="004B1A67">
        <w:t>y</w:t>
      </w:r>
      <w:r>
        <w:t xml:space="preserve"> on publicly available data, questions concerning consent, privacy</w:t>
      </w:r>
      <w:ins w:id="137" w:author="MW" w:date="2026-01-17T16:01:00Z" w16du:dateUtc="2026-01-17T15:01:00Z">
        <w:r w:rsidR="004B1A67">
          <w:t>,</w:t>
        </w:r>
      </w:ins>
      <w:r>
        <w:t xml:space="preserve"> and potential harm </w:t>
      </w:r>
      <w:ins w:id="138" w:author="MW" w:date="2026-01-17T16:01:00Z" w16du:dateUtc="2026-01-17T15:01:00Z">
        <w:r w:rsidR="004B1A67">
          <w:t>to</w:t>
        </w:r>
      </w:ins>
      <w:del w:id="139" w:author="MW" w:date="2026-01-17T16:01:00Z" w16du:dateUtc="2026-01-17T15:01:00Z">
        <w:r w:rsidR="004B1A67" w:rsidDel="004B1A67">
          <w:delText>in</w:delText>
        </w:r>
      </w:del>
      <w:r>
        <w:t xml:space="preserve"> users are not always addressed in a system</w:t>
      </w:r>
      <w:ins w:id="140" w:author="MW" w:date="2026-01-17T16:01:00Z" w16du:dateUtc="2026-01-17T15:01:00Z">
        <w:r w:rsidR="004B1A67">
          <w:t>at</w:t>
        </w:r>
      </w:ins>
      <w:r w:rsidR="004B1A67">
        <w:t>i</w:t>
      </w:r>
      <w:r>
        <w:t xml:space="preserve">c way. In some cases, researchers justify the absence of formal ethical review by appealing to the </w:t>
      </w:r>
      <w:commentRangeStart w:id="141"/>
      <w:r>
        <w:t>public of social media content</w:t>
      </w:r>
      <w:commentRangeEnd w:id="141"/>
      <w:r w:rsidR="004B1A67">
        <w:rPr>
          <w:rStyle w:val="CommentReference"/>
        </w:rPr>
        <w:commentReference w:id="141"/>
      </w:r>
      <w:r>
        <w:t>, without adequately considering users</w:t>
      </w:r>
      <w:ins w:id="142" w:author="MW" w:date="2026-01-17T16:04:00Z" w16du:dateUtc="2026-01-17T15:04:00Z">
        <w:r w:rsidR="004B1A67">
          <w:t>’</w:t>
        </w:r>
      </w:ins>
      <w:r>
        <w:t xml:space="preserve"> expectations or the contextual integrity of online </w:t>
      </w:r>
      <w:r>
        <w:lastRenderedPageBreak/>
        <w:t>interactions (Zimmer</w:t>
      </w:r>
      <w:ins w:id="143" w:author="MW" w:date="2026-01-17T16:03:00Z" w16du:dateUtc="2026-01-17T15:03:00Z">
        <w:r w:rsidR="004B1A67">
          <w:t>,</w:t>
        </w:r>
      </w:ins>
      <w:r>
        <w:t xml:space="preserve"> 2019). This approach has recently been critici</w:t>
      </w:r>
      <w:ins w:id="144" w:author="MW" w:date="2026-01-17T16:03:00Z" w16du:dateUtc="2026-01-17T15:03:00Z">
        <w:r w:rsidR="004B1A67">
          <w:t>z</w:t>
        </w:r>
      </w:ins>
      <w:del w:id="145" w:author="MW" w:date="2026-01-17T16:03:00Z" w16du:dateUtc="2026-01-17T15:03:00Z">
        <w:r w:rsidDel="004B1A67">
          <w:delText>s</w:delText>
        </w:r>
      </w:del>
      <w:r>
        <w:t>ed</w:t>
      </w:r>
      <w:ins w:id="146" w:author="MW" w:date="2026-01-17T16:03:00Z" w16du:dateUtc="2026-01-17T15:03:00Z">
        <w:r w:rsidR="004B1A67">
          <w:t>;</w:t>
        </w:r>
      </w:ins>
      <w:del w:id="147" w:author="MW" w:date="2026-01-17T16:03:00Z" w16du:dateUtc="2026-01-17T15:03:00Z">
        <w:r w:rsidDel="004B1A67">
          <w:delText>,</w:delText>
        </w:r>
      </w:del>
      <w:r>
        <w:t xml:space="preserve"> </w:t>
      </w:r>
      <w:del w:id="148" w:author="MW" w:date="2026-01-17T16:03:00Z" w16du:dateUtc="2026-01-17T15:03:00Z">
        <w:r w:rsidDel="004B1A67">
          <w:delText xml:space="preserve">though </w:delText>
        </w:r>
      </w:del>
      <w:ins w:id="149" w:author="MW" w:date="2026-01-17T16:03:00Z" w16du:dateUtc="2026-01-17T15:03:00Z">
        <w:r w:rsidR="004B1A67">
          <w:t xml:space="preserve">however, </w:t>
        </w:r>
      </w:ins>
      <w:r>
        <w:t>ethical standards still vary widely across disciplines.</w:t>
      </w:r>
    </w:p>
    <w:sectPr w:rsidR="007D47A7" w:rsidRPr="007D47A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W" w:date="2026-01-17T16:11:00Z" w:initials="MW">
    <w:p w14:paraId="7718E60D" w14:textId="77777777" w:rsidR="00292E18" w:rsidRDefault="00FE3A94" w:rsidP="00292E18">
      <w:r>
        <w:rPr>
          <w:rStyle w:val="CommentReference"/>
        </w:rPr>
        <w:annotationRef/>
      </w:r>
      <w:r w:rsidR="00292E18">
        <w:rPr>
          <w:sz w:val="20"/>
          <w:szCs w:val="20"/>
        </w:rPr>
        <w:t xml:space="preserve">Thank you for sharing your text with me. </w:t>
      </w:r>
    </w:p>
    <w:p w14:paraId="113E7E3B" w14:textId="77777777" w:rsidR="00292E18" w:rsidRDefault="00292E18" w:rsidP="00292E18">
      <w:r>
        <w:rPr>
          <w:sz w:val="20"/>
          <w:szCs w:val="20"/>
        </w:rPr>
        <w:t xml:space="preserve">I've copyeditied it following the APA style guide and US English spelling (as per </w:t>
      </w:r>
      <w:r>
        <w:rPr>
          <w:i/>
          <w:iCs/>
          <w:sz w:val="20"/>
          <w:szCs w:val="20"/>
        </w:rPr>
        <w:t>Merriam-Websiter</w:t>
      </w:r>
      <w:r>
        <w:rPr>
          <w:sz w:val="20"/>
          <w:szCs w:val="20"/>
        </w:rPr>
        <w:t xml:space="preserve"> dictionary).</w:t>
      </w:r>
    </w:p>
    <w:p w14:paraId="779FA54A" w14:textId="77777777" w:rsidR="00292E18" w:rsidRDefault="00292E18" w:rsidP="00292E18">
      <w:r>
        <w:rPr>
          <w:sz w:val="20"/>
          <w:szCs w:val="20"/>
        </w:rPr>
        <w:t>Please let me know if you have any questions about my edits.</w:t>
      </w:r>
    </w:p>
  </w:comment>
  <w:comment w:id="28" w:author="MW" w:date="2026-01-17T16:08:00Z" w:initials="MW">
    <w:p w14:paraId="3C7A0BC9" w14:textId="5505BBC3" w:rsidR="00FE3A94" w:rsidRDefault="00FE3A94" w:rsidP="00FE3A94">
      <w:r>
        <w:rPr>
          <w:rStyle w:val="CommentReference"/>
        </w:rPr>
        <w:annotationRef/>
      </w:r>
      <w:r>
        <w:rPr>
          <w:sz w:val="20"/>
          <w:szCs w:val="20"/>
        </w:rPr>
        <w:t>"On the other hand" implies a contrast with the previous sentence. In this light, should the beginning of this sentence read "Qualitative" (rather than "Quantitative")?</w:t>
      </w:r>
    </w:p>
  </w:comment>
  <w:comment w:id="49" w:author="MW" w:date="2026-01-17T16:10:00Z" w:initials="MW">
    <w:p w14:paraId="182CD6EB" w14:textId="77777777" w:rsidR="00FE3A94" w:rsidRDefault="00FE3A94" w:rsidP="00FE3A94">
      <w:r>
        <w:rPr>
          <w:rStyle w:val="CommentReference"/>
        </w:rPr>
        <w:annotationRef/>
      </w:r>
      <w:r>
        <w:rPr>
          <w:sz w:val="20"/>
          <w:szCs w:val="20"/>
        </w:rPr>
        <w:t>Adding a noun after "generative" could improve the balance in this comparison; for instance, "theoretically generative research."</w:t>
      </w:r>
    </w:p>
  </w:comment>
  <w:comment w:id="102" w:author="MW" w:date="2026-01-17T15:58:00Z" w:initials="MW">
    <w:p w14:paraId="0F80576E" w14:textId="1D8EA4BD" w:rsidR="004B1A67" w:rsidRDefault="004B1A67" w:rsidP="004B1A67">
      <w:r>
        <w:rPr>
          <w:rStyle w:val="CommentReference"/>
        </w:rPr>
        <w:annotationRef/>
      </w:r>
      <w:r>
        <w:rPr>
          <w:sz w:val="20"/>
          <w:szCs w:val="20"/>
        </w:rPr>
        <w:t>Please replace the placeholder with the publication year.</w:t>
      </w:r>
    </w:p>
  </w:comment>
  <w:comment w:id="127" w:author="MW" w:date="2026-01-17T16:05:00Z" w:initials="MW">
    <w:p w14:paraId="45FCE3C7" w14:textId="77777777" w:rsidR="004B1A67" w:rsidRDefault="004B1A67" w:rsidP="004B1A67">
      <w:r>
        <w:rPr>
          <w:rStyle w:val="CommentReference"/>
        </w:rPr>
        <w:annotationRef/>
      </w:r>
      <w:r>
        <w:rPr>
          <w:sz w:val="20"/>
          <w:szCs w:val="20"/>
        </w:rPr>
        <w:t>Please consider adding a transition here, such as "Furthermore," to improve the flow when introducing the following argument.</w:t>
      </w:r>
    </w:p>
  </w:comment>
  <w:comment w:id="141" w:author="MW" w:date="2026-01-17T16:02:00Z" w:initials="MW">
    <w:p w14:paraId="22A1812F" w14:textId="0732FE89" w:rsidR="004B1A67" w:rsidRDefault="004B1A67" w:rsidP="004B1A67">
      <w:r>
        <w:rPr>
          <w:rStyle w:val="CommentReference"/>
        </w:rPr>
        <w:annotationRef/>
      </w:r>
      <w:r>
        <w:rPr>
          <w:sz w:val="20"/>
          <w:szCs w:val="20"/>
        </w:rPr>
        <w:t>There may be something missing after "the public." Perhaps "the public nature of social media content" could be an appropriate addition?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9FA54A" w15:done="0"/>
  <w15:commentEx w15:paraId="3C7A0BC9" w15:done="0"/>
  <w15:commentEx w15:paraId="182CD6EB" w15:done="0"/>
  <w15:commentEx w15:paraId="0F80576E" w15:done="0"/>
  <w15:commentEx w15:paraId="45FCE3C7" w15:done="0"/>
  <w15:commentEx w15:paraId="22A181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5AAE2B" w16cex:dateUtc="2026-01-17T15:11:00Z"/>
  <w16cex:commentExtensible w16cex:durableId="3B763187" w16cex:dateUtc="2026-01-17T15:08:00Z"/>
  <w16cex:commentExtensible w16cex:durableId="26D351E6" w16cex:dateUtc="2026-01-17T15:10:00Z"/>
  <w16cex:commentExtensible w16cex:durableId="441D1F80" w16cex:dateUtc="2026-01-17T14:58:00Z"/>
  <w16cex:commentExtensible w16cex:durableId="3876DAC9" w16cex:dateUtc="2026-01-17T15:05:00Z"/>
  <w16cex:commentExtensible w16cex:durableId="221F1028" w16cex:dateUtc="2026-01-17T15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9FA54A" w16cid:durableId="385AAE2B"/>
  <w16cid:commentId w16cid:paraId="3C7A0BC9" w16cid:durableId="3B763187"/>
  <w16cid:commentId w16cid:paraId="182CD6EB" w16cid:durableId="26D351E6"/>
  <w16cid:commentId w16cid:paraId="0F80576E" w16cid:durableId="441D1F80"/>
  <w16cid:commentId w16cid:paraId="45FCE3C7" w16cid:durableId="3876DAC9"/>
  <w16cid:commentId w16cid:paraId="22A1812F" w16cid:durableId="221F10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3419" w14:textId="77777777" w:rsidR="004E1966" w:rsidRDefault="004E1966" w:rsidP="00017696">
      <w:pPr>
        <w:spacing w:after="0" w:line="240" w:lineRule="auto"/>
      </w:pPr>
      <w:r>
        <w:separator/>
      </w:r>
    </w:p>
  </w:endnote>
  <w:endnote w:type="continuationSeparator" w:id="0">
    <w:p w14:paraId="046E7378" w14:textId="77777777" w:rsidR="004E1966" w:rsidRDefault="004E1966" w:rsidP="0001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4831" w14:textId="77777777" w:rsidR="004E1966" w:rsidRDefault="004E1966" w:rsidP="00017696">
      <w:pPr>
        <w:spacing w:after="0" w:line="240" w:lineRule="auto"/>
      </w:pPr>
      <w:r>
        <w:separator/>
      </w:r>
    </w:p>
  </w:footnote>
  <w:footnote w:type="continuationSeparator" w:id="0">
    <w:p w14:paraId="29DF7F2B" w14:textId="77777777" w:rsidR="004E1966" w:rsidRDefault="004E1966" w:rsidP="0001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98A3" w14:textId="61A5BCB6" w:rsidR="00017696" w:rsidRPr="00017696" w:rsidRDefault="00017696" w:rsidP="00017696">
    <w:pPr>
      <w:pStyle w:val="Head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A123E7" wp14:editId="270F4AA5">
          <wp:simplePos x="0" y="0"/>
          <wp:positionH relativeFrom="column">
            <wp:posOffset>-4732</wp:posOffset>
          </wp:positionH>
          <wp:positionV relativeFrom="page">
            <wp:posOffset>316230</wp:posOffset>
          </wp:positionV>
          <wp:extent cx="1513205" cy="338455"/>
          <wp:effectExtent l="0" t="0" r="0" b="4445"/>
          <wp:wrapTopAndBottom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89" t="37929" r="21209" b="38636"/>
                  <a:stretch/>
                </pic:blipFill>
                <pic:spPr bwMode="auto">
                  <a:xfrm>
                    <a:off x="0" y="0"/>
                    <a:ext cx="1513205" cy="338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7696">
      <w:rPr>
        <w:rFonts w:ascii="Times New Roman" w:hAnsi="Times New Roman" w:cs="Times New Roman"/>
      </w:rP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W">
    <w15:presenceInfo w15:providerId="None" w15:userId="M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EC"/>
    <w:rsid w:val="00017696"/>
    <w:rsid w:val="00046A67"/>
    <w:rsid w:val="00092632"/>
    <w:rsid w:val="001B579B"/>
    <w:rsid w:val="001B5B50"/>
    <w:rsid w:val="001F3C86"/>
    <w:rsid w:val="00206B1F"/>
    <w:rsid w:val="00292E18"/>
    <w:rsid w:val="003258D9"/>
    <w:rsid w:val="00433A59"/>
    <w:rsid w:val="00452A7E"/>
    <w:rsid w:val="004B1A67"/>
    <w:rsid w:val="004E1966"/>
    <w:rsid w:val="00637B57"/>
    <w:rsid w:val="00647F24"/>
    <w:rsid w:val="00797712"/>
    <w:rsid w:val="007D47A7"/>
    <w:rsid w:val="008C3BB5"/>
    <w:rsid w:val="009339E2"/>
    <w:rsid w:val="0096674F"/>
    <w:rsid w:val="00BD21AF"/>
    <w:rsid w:val="00BD3193"/>
    <w:rsid w:val="00BE2C21"/>
    <w:rsid w:val="00CA42F6"/>
    <w:rsid w:val="00DA4C68"/>
    <w:rsid w:val="00E2363B"/>
    <w:rsid w:val="00EF73EC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4948"/>
  <w15:chartTrackingRefBased/>
  <w15:docId w15:val="{DC607D4C-843B-C842-929D-249977DD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3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3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3E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3E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3EC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3E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3EC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3E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3EC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7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3E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3E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F7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3EC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F7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3EC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F73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7D47A7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1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A6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A67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69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7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69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1032</Words>
  <Characters>5402</Characters>
  <Application>Microsoft Office Word</Application>
  <DocSecurity>2</DocSecurity>
  <Lines>100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MW</cp:lastModifiedBy>
  <cp:revision>7</cp:revision>
  <dcterms:created xsi:type="dcterms:W3CDTF">2026-01-17T14:43:00Z</dcterms:created>
  <dcterms:modified xsi:type="dcterms:W3CDTF">2026-01-17T15:57:00Z</dcterms:modified>
</cp:coreProperties>
</file>