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B083" w14:textId="018F2812" w:rsidR="00B14739" w:rsidRPr="00B14739" w:rsidRDefault="00B14739" w:rsidP="0072659B">
      <w:pPr>
        <w:rPr>
          <w:lang w:val="en-GB"/>
        </w:rPr>
      </w:pPr>
      <w:commentRangeStart w:id="0"/>
      <w:r w:rsidRPr="00B14739">
        <w:rPr>
          <w:lang w:val="en-GB"/>
        </w:rPr>
        <w:t xml:space="preserve">Digital archives </w:t>
      </w:r>
      <w:commentRangeEnd w:id="0"/>
      <w:r w:rsidR="00C13AFC">
        <w:rPr>
          <w:rStyle w:val="CommentReference"/>
        </w:rPr>
        <w:commentReference w:id="0"/>
      </w:r>
      <w:r w:rsidRPr="00B14739">
        <w:rPr>
          <w:lang w:val="en-GB"/>
        </w:rPr>
        <w:t xml:space="preserve">have become an essential resource for historians and literary scholars, particularly since the early </w:t>
      </w:r>
      <w:r w:rsidR="000C75EA">
        <w:rPr>
          <w:lang w:val="en-GB"/>
        </w:rPr>
        <w:t>1990</w:t>
      </w:r>
      <w:del w:id="1" w:author="MW" w:date="2026-01-17T16:24:00Z" w16du:dateUtc="2026-01-17T15:24:00Z">
        <w:r w:rsidRPr="00B14739" w:rsidDel="000C75EA">
          <w:rPr>
            <w:lang w:val="en-GB"/>
          </w:rPr>
          <w:delText>’</w:delText>
        </w:r>
      </w:del>
      <w:r w:rsidRPr="00B14739">
        <w:rPr>
          <w:lang w:val="en-GB"/>
        </w:rPr>
        <w:t>s.</w:t>
      </w:r>
      <w:r>
        <w:rPr>
          <w:rStyle w:val="FootnoteReference"/>
          <w:rFonts w:ascii="Times New Roman" w:eastAsia="Times New Roman" w:hAnsi="Times New Roman" w:cs="Times New Roman"/>
          <w:kern w:val="0"/>
          <w:lang w:val="en-GB"/>
          <w14:ligatures w14:val="none"/>
        </w:rPr>
        <w:footnoteReference w:id="1"/>
      </w:r>
      <w:r w:rsidRPr="00B14739">
        <w:rPr>
          <w:lang w:val="en-GB"/>
        </w:rPr>
        <w:t xml:space="preserve"> The rapid expansion of large</w:t>
      </w:r>
      <w:ins w:id="3" w:author="MW" w:date="2026-01-17T16:24:00Z" w16du:dateUtc="2026-01-17T15:24:00Z">
        <w:r w:rsidR="000C75EA">
          <w:rPr>
            <w:lang w:val="en-GB"/>
          </w:rPr>
          <w:t>-</w:t>
        </w:r>
      </w:ins>
      <w:del w:id="4" w:author="MW" w:date="2026-01-17T16:24:00Z" w16du:dateUtc="2026-01-17T15:24:00Z">
        <w:r w:rsidR="000C75EA" w:rsidDel="000C75EA">
          <w:rPr>
            <w:lang w:val="en-GB"/>
          </w:rPr>
          <w:delText xml:space="preserve"> </w:delText>
        </w:r>
      </w:del>
      <w:r w:rsidRPr="00B14739">
        <w:rPr>
          <w:lang w:val="en-GB"/>
        </w:rPr>
        <w:t>scale digiti</w:t>
      </w:r>
      <w:ins w:id="5" w:author="MW" w:date="2026-01-17T16:24:00Z" w16du:dateUtc="2026-01-17T15:24:00Z">
        <w:r w:rsidR="000C75EA">
          <w:rPr>
            <w:lang w:val="en-GB"/>
          </w:rPr>
          <w:t>s</w:t>
        </w:r>
      </w:ins>
      <w:del w:id="6" w:author="MW" w:date="2026-01-17T16:24:00Z" w16du:dateUtc="2026-01-17T15:24:00Z">
        <w:r w:rsidR="000C75EA" w:rsidDel="000C75EA">
          <w:rPr>
            <w:lang w:val="en-GB"/>
          </w:rPr>
          <w:delText>z</w:delText>
        </w:r>
      </w:del>
      <w:r w:rsidRPr="00B14739">
        <w:rPr>
          <w:lang w:val="en-GB"/>
        </w:rPr>
        <w:t>ation initiatives ha</w:t>
      </w:r>
      <w:ins w:id="7" w:author="MW" w:date="2026-01-17T16:24:00Z" w16du:dateUtc="2026-01-17T15:24:00Z">
        <w:r w:rsidR="000C75EA">
          <w:rPr>
            <w:lang w:val="en-GB"/>
          </w:rPr>
          <w:t>s</w:t>
        </w:r>
      </w:ins>
      <w:del w:id="8" w:author="MW" w:date="2026-01-17T16:24:00Z" w16du:dateUtc="2026-01-17T15:24:00Z">
        <w:r w:rsidRPr="00B14739" w:rsidDel="000C75EA">
          <w:rPr>
            <w:lang w:val="en-GB"/>
          </w:rPr>
          <w:delText>ve</w:delText>
        </w:r>
      </w:del>
      <w:r w:rsidRPr="00B14739">
        <w:rPr>
          <w:lang w:val="en-GB"/>
        </w:rPr>
        <w:t xml:space="preserve"> increased access to primary sources that were previously difficult, or in some cases impossible, to consult, especially for researchers working outside major research libraries or metropolitan academic cent</w:t>
      </w:r>
      <w:ins w:id="9" w:author="MW" w:date="2026-01-17T16:25:00Z" w16du:dateUtc="2026-01-17T15:25:00Z">
        <w:r w:rsidR="000C75EA">
          <w:rPr>
            <w:lang w:val="en-GB"/>
          </w:rPr>
          <w:t>r</w:t>
        </w:r>
      </w:ins>
      <w:r w:rsidRPr="00B14739">
        <w:rPr>
          <w:lang w:val="en-GB"/>
        </w:rPr>
        <w:t>e</w:t>
      </w:r>
      <w:del w:id="10" w:author="MW" w:date="2026-01-17T16:25:00Z" w16du:dateUtc="2026-01-17T15:25:00Z">
        <w:r w:rsidR="000C75EA" w:rsidDel="000C75EA">
          <w:rPr>
            <w:lang w:val="en-GB"/>
          </w:rPr>
          <w:delText>r</w:delText>
        </w:r>
      </w:del>
      <w:r w:rsidRPr="00B14739">
        <w:rPr>
          <w:lang w:val="en-GB"/>
        </w:rPr>
        <w:t>s.</w:t>
      </w:r>
      <w:r>
        <w:rPr>
          <w:rStyle w:val="FootnoteReference"/>
          <w:rFonts w:ascii="Times New Roman" w:eastAsia="Times New Roman" w:hAnsi="Times New Roman" w:cs="Times New Roman"/>
          <w:kern w:val="0"/>
          <w:lang w:val="en-GB"/>
          <w14:ligatures w14:val="none"/>
        </w:rPr>
        <w:footnoteReference w:id="2"/>
      </w:r>
      <w:r w:rsidRPr="00B14739">
        <w:rPr>
          <w:lang w:val="en-GB"/>
        </w:rPr>
        <w:t xml:space="preserve"> This shift has fundamentally altered research practi</w:t>
      </w:r>
      <w:ins w:id="16" w:author="MW" w:date="2026-01-17T16:25:00Z" w16du:dateUtc="2026-01-17T15:25:00Z">
        <w:r w:rsidR="000C75EA">
          <w:rPr>
            <w:lang w:val="en-GB"/>
          </w:rPr>
          <w:t>c</w:t>
        </w:r>
      </w:ins>
      <w:del w:id="17" w:author="MW" w:date="2026-01-17T16:25:00Z" w16du:dateUtc="2026-01-17T15:25:00Z">
        <w:r w:rsidR="000C75EA" w:rsidDel="000C75EA">
          <w:rPr>
            <w:lang w:val="en-GB"/>
          </w:rPr>
          <w:delText>s</w:delText>
        </w:r>
      </w:del>
      <w:r w:rsidRPr="00B14739">
        <w:rPr>
          <w:lang w:val="en-GB"/>
        </w:rPr>
        <w:t>es across a wide range of disciplines, enabling faster discovery, broader comparative work</w:t>
      </w:r>
      <w:ins w:id="18" w:author="MW" w:date="2026-01-17T16:25:00Z" w16du:dateUtc="2026-01-17T15:25:00Z">
        <w:r w:rsidR="000C75EA">
          <w:rPr>
            <w:lang w:val="en-GB"/>
          </w:rPr>
          <w:t>,</w:t>
        </w:r>
      </w:ins>
      <w:r w:rsidRPr="00B14739">
        <w:rPr>
          <w:lang w:val="en-GB"/>
        </w:rPr>
        <w:t xml:space="preserve"> and </w:t>
      </w:r>
      <w:del w:id="19" w:author="MW" w:date="2026-01-17T16:25:00Z" w16du:dateUtc="2026-01-17T15:25:00Z">
        <w:r w:rsidR="000C75EA" w:rsidDel="000C75EA">
          <w:rPr>
            <w:lang w:val="en-GB"/>
          </w:rPr>
          <w:delText xml:space="preserve">a </w:delText>
        </w:r>
      </w:del>
      <w:r w:rsidRPr="00B14739">
        <w:rPr>
          <w:lang w:val="en-GB"/>
        </w:rPr>
        <w:t>new forms of collaboration. However</w:t>
      </w:r>
      <w:ins w:id="20" w:author="MW" w:date="2026-01-17T16:25:00Z" w16du:dateUtc="2026-01-17T15:25:00Z">
        <w:r w:rsidR="000C75EA">
          <w:rPr>
            <w:lang w:val="en-GB"/>
          </w:rPr>
          <w:t>,</w:t>
        </w:r>
      </w:ins>
      <w:r w:rsidRPr="00B14739">
        <w:rPr>
          <w:lang w:val="en-GB"/>
        </w:rPr>
        <w:t xml:space="preserve"> scholars have increasingly noted that digital collections are often shaped by institutional priorities rather th</w:t>
      </w:r>
      <w:ins w:id="21" w:author="MW" w:date="2026-01-17T16:26:00Z" w16du:dateUtc="2026-01-17T15:26:00Z">
        <w:r w:rsidR="000C75EA">
          <w:rPr>
            <w:lang w:val="en-GB"/>
          </w:rPr>
          <w:t>a</w:t>
        </w:r>
      </w:ins>
      <w:del w:id="22" w:author="MW" w:date="2026-01-17T16:26:00Z" w16du:dateUtc="2026-01-17T15:26:00Z">
        <w:r w:rsidRPr="00B14739" w:rsidDel="000C75EA">
          <w:rPr>
            <w:lang w:val="en-GB"/>
          </w:rPr>
          <w:delText>e</w:delText>
        </w:r>
      </w:del>
      <w:r w:rsidRPr="00B14739">
        <w:rPr>
          <w:lang w:val="en-GB"/>
        </w:rPr>
        <w:t>n by scholarly need, r</w:t>
      </w:r>
      <w:ins w:id="23" w:author="MW" w:date="2026-01-17T16:26:00Z" w16du:dateUtc="2026-01-17T15:26:00Z">
        <w:r w:rsidR="000C75EA">
          <w:rPr>
            <w:lang w:val="en-GB"/>
          </w:rPr>
          <w:t>a</w:t>
        </w:r>
      </w:ins>
      <w:r w:rsidRPr="00B14739">
        <w:rPr>
          <w:lang w:val="en-GB"/>
        </w:rPr>
        <w:t>ising important questions about representation</w:t>
      </w:r>
      <w:del w:id="24" w:author="MW" w:date="2026-01-17T16:26:00Z" w16du:dateUtc="2026-01-17T15:26:00Z">
        <w:r w:rsidR="000C75EA" w:rsidDel="000C75EA">
          <w:rPr>
            <w:lang w:val="en-GB"/>
          </w:rPr>
          <w:delText xml:space="preserve"> </w:delText>
        </w:r>
      </w:del>
      <w:r w:rsidRPr="00B14739">
        <w:rPr>
          <w:lang w:val="en-GB"/>
        </w:rPr>
        <w:t>, omission</w:t>
      </w:r>
      <w:ins w:id="25" w:author="MW" w:date="2026-01-17T16:26:00Z" w16du:dateUtc="2026-01-17T15:26:00Z">
        <w:r w:rsidR="000C75EA">
          <w:rPr>
            <w:lang w:val="en-GB"/>
          </w:rPr>
          <w:t>,</w:t>
        </w:r>
      </w:ins>
      <w:r w:rsidRPr="00B14739">
        <w:rPr>
          <w:lang w:val="en-GB"/>
        </w:rPr>
        <w:t xml:space="preserve"> and bias.</w:t>
      </w:r>
      <w:r>
        <w:rPr>
          <w:rStyle w:val="FootnoteReference"/>
          <w:rFonts w:ascii="Times New Roman" w:eastAsia="Times New Roman" w:hAnsi="Times New Roman" w:cs="Times New Roman"/>
          <w:kern w:val="0"/>
          <w:lang w:val="en-GB"/>
          <w14:ligatures w14:val="none"/>
        </w:rPr>
        <w:footnoteReference w:id="3"/>
      </w:r>
    </w:p>
    <w:p w14:paraId="773D3C12" w14:textId="1C87B9F6" w:rsidR="00B14739" w:rsidRPr="00B14739" w:rsidRDefault="00B14739" w:rsidP="0072659B">
      <w:pPr>
        <w:rPr>
          <w:lang w:val="en-GB"/>
        </w:rPr>
      </w:pPr>
      <w:r w:rsidRPr="00B14739">
        <w:rPr>
          <w:lang w:val="en-GB"/>
        </w:rPr>
        <w:t>Many digitisation projects originate within national libraries, archives, or well</w:t>
      </w:r>
      <w:ins w:id="34" w:author="MW" w:date="2026-01-17T16:26:00Z" w16du:dateUtc="2026-01-17T15:26:00Z">
        <w:r w:rsidR="000C75EA">
          <w:rPr>
            <w:lang w:val="en-GB"/>
          </w:rPr>
          <w:t>-</w:t>
        </w:r>
      </w:ins>
      <w:del w:id="35" w:author="MW" w:date="2026-01-17T16:26:00Z" w16du:dateUtc="2026-01-17T15:26:00Z">
        <w:r w:rsidR="000C75EA" w:rsidDel="000C75EA">
          <w:rPr>
            <w:lang w:val="en-GB"/>
          </w:rPr>
          <w:delText xml:space="preserve"> </w:delText>
        </w:r>
      </w:del>
      <w:r w:rsidRPr="00B14739">
        <w:rPr>
          <w:lang w:val="en-GB"/>
        </w:rPr>
        <w:t>funded universities, whose collecting strategies reflect administrative mandates, funding cycles</w:t>
      </w:r>
      <w:ins w:id="36" w:author="MW" w:date="2026-01-17T16:26:00Z" w16du:dateUtc="2026-01-17T15:26:00Z">
        <w:r w:rsidR="000C75EA">
          <w:rPr>
            <w:lang w:val="en-GB"/>
          </w:rPr>
          <w:t>,</w:t>
        </w:r>
      </w:ins>
      <w:r w:rsidRPr="00B14739">
        <w:rPr>
          <w:lang w:val="en-GB"/>
        </w:rPr>
        <w:t xml:space="preserve"> and curatorial decisions.</w:t>
      </w:r>
      <w:r>
        <w:rPr>
          <w:rStyle w:val="FootnoteReference"/>
          <w:rFonts w:ascii="Times New Roman" w:eastAsia="Times New Roman" w:hAnsi="Times New Roman" w:cs="Times New Roman"/>
          <w:kern w:val="0"/>
          <w:lang w:val="en-GB"/>
          <w14:ligatures w14:val="none"/>
        </w:rPr>
        <w:footnoteReference w:id="4"/>
      </w:r>
      <w:r w:rsidRPr="00B14739">
        <w:rPr>
          <w:lang w:val="en-GB"/>
        </w:rPr>
        <w:t xml:space="preserve"> As a result, the materials that become digitally visible may not correspond to those most urgently required by researchers. In early modern studies, for example, letters and official documents are frequently digiti</w:t>
      </w:r>
      <w:ins w:id="37" w:author="MW" w:date="2026-01-17T16:26:00Z" w16du:dateUtc="2026-01-17T15:26:00Z">
        <w:r w:rsidR="000C75EA">
          <w:rPr>
            <w:lang w:val="en-GB"/>
          </w:rPr>
          <w:t>s</w:t>
        </w:r>
      </w:ins>
      <w:del w:id="38" w:author="MW" w:date="2026-01-17T16:26:00Z" w16du:dateUtc="2026-01-17T15:26:00Z">
        <w:r w:rsidRPr="00B14739" w:rsidDel="000C75EA">
          <w:rPr>
            <w:lang w:val="en-GB"/>
          </w:rPr>
          <w:delText>z</w:delText>
        </w:r>
      </w:del>
      <w:r w:rsidRPr="00B14739">
        <w:rPr>
          <w:lang w:val="en-GB"/>
        </w:rPr>
        <w:t>ed, while materials such as notebooks, marginalia</w:t>
      </w:r>
      <w:ins w:id="39" w:author="MW" w:date="2026-01-17T16:27:00Z" w16du:dateUtc="2026-01-17T15:27:00Z">
        <w:r w:rsidR="000C75EA">
          <w:rPr>
            <w:lang w:val="en-GB"/>
          </w:rPr>
          <w:t>,</w:t>
        </w:r>
      </w:ins>
      <w:r w:rsidRPr="00B14739">
        <w:rPr>
          <w:lang w:val="en-GB"/>
        </w:rPr>
        <w:t xml:space="preserve"> and ephemera rec</w:t>
      </w:r>
      <w:del w:id="40" w:author="MW" w:date="2026-01-17T16:27:00Z" w16du:dateUtc="2026-01-17T15:27:00Z">
        <w:r w:rsidRPr="00B14739" w:rsidDel="000C75EA">
          <w:rPr>
            <w:lang w:val="en-GB"/>
          </w:rPr>
          <w:delText>i</w:delText>
        </w:r>
      </w:del>
      <w:r w:rsidRPr="00B14739">
        <w:rPr>
          <w:lang w:val="en-GB"/>
        </w:rPr>
        <w:t>e</w:t>
      </w:r>
      <w:ins w:id="41" w:author="MW" w:date="2026-01-17T16:27:00Z" w16du:dateUtc="2026-01-17T15:27:00Z">
        <w:r w:rsidR="000C75EA">
          <w:rPr>
            <w:lang w:val="en-GB"/>
          </w:rPr>
          <w:t>i</w:t>
        </w:r>
      </w:ins>
      <w:r w:rsidRPr="00B14739">
        <w:rPr>
          <w:lang w:val="en-GB"/>
        </w:rPr>
        <w:t>ve comparatively less</w:t>
      </w:r>
      <w:del w:id="42" w:author="MW" w:date="2026-01-17T16:27:00Z" w16du:dateUtc="2026-01-17T15:27:00Z">
        <w:r w:rsidR="000C75EA" w:rsidDel="000C75EA">
          <w:rPr>
            <w:lang w:val="en-GB"/>
          </w:rPr>
          <w:delText>er</w:delText>
        </w:r>
      </w:del>
      <w:r w:rsidRPr="00B14739">
        <w:rPr>
          <w:lang w:val="en-GB"/>
        </w:rPr>
        <w:t xml:space="preserve"> attention.</w:t>
      </w:r>
      <w:r>
        <w:rPr>
          <w:rStyle w:val="FootnoteReference"/>
          <w:rFonts w:ascii="Times New Roman" w:eastAsia="Times New Roman" w:hAnsi="Times New Roman" w:cs="Times New Roman"/>
          <w:kern w:val="0"/>
          <w:lang w:val="en-GB"/>
          <w14:ligatures w14:val="none"/>
        </w:rPr>
        <w:footnoteReference w:id="5"/>
      </w:r>
      <w:r w:rsidRPr="00B14739">
        <w:rPr>
          <w:lang w:val="en-GB"/>
        </w:rPr>
        <w:t xml:space="preserve"> This imbalance risks privileging elite voices and formal modes of communication, while obscuring everyday practices and informal textual cultures.</w:t>
      </w:r>
      <w:r>
        <w:rPr>
          <w:rStyle w:val="FootnoteReference"/>
          <w:rFonts w:ascii="Times New Roman" w:eastAsia="Times New Roman" w:hAnsi="Times New Roman" w:cs="Times New Roman"/>
          <w:kern w:val="0"/>
          <w:lang w:val="en-GB"/>
          <w14:ligatures w14:val="none"/>
        </w:rPr>
        <w:footnoteReference w:id="6"/>
      </w:r>
    </w:p>
    <w:p w14:paraId="03367E5F" w14:textId="1B66B559" w:rsidR="00B14739" w:rsidRPr="00B14739" w:rsidRDefault="00B14739" w:rsidP="0072659B">
      <w:pPr>
        <w:rPr>
          <w:lang w:val="en-GB"/>
        </w:rPr>
      </w:pPr>
      <w:r w:rsidRPr="00B14739">
        <w:rPr>
          <w:lang w:val="en-GB"/>
        </w:rPr>
        <w:t xml:space="preserve">This unevenness may distort historical interpretation, particularly when digital sources are treated as comprehensive representations of the archive rather than as partial and mediated selections. Scholars working primarily with online materials may assume a false completeness, overlooking the contingencies that shape what has been digitised and what remains inaccessible. As Smith observes, </w:t>
      </w:r>
      <w:ins w:id="48" w:author="MW" w:date="2026-01-17T16:39:00Z" w16du:dateUtc="2026-01-17T15:39:00Z">
        <w:r w:rsidR="00D97675">
          <w:rPr>
            <w:lang w:val="en-GB"/>
          </w:rPr>
          <w:t>‘</w:t>
        </w:r>
      </w:ins>
      <w:del w:id="49" w:author="MW" w:date="2026-01-17T16:39:00Z" w16du:dateUtc="2026-01-17T15:39:00Z">
        <w:r w:rsidR="00D97675" w:rsidDel="00D97675">
          <w:rPr>
            <w:lang w:val="en-GB"/>
          </w:rPr>
          <w:delText>“</w:delText>
        </w:r>
      </w:del>
      <w:r w:rsidRPr="00B14739">
        <w:rPr>
          <w:lang w:val="en-GB"/>
        </w:rPr>
        <w:t>what appears online is not simply what survives, but what has been selected</w:t>
      </w:r>
      <w:ins w:id="50" w:author="MW" w:date="2026-01-17T16:39:00Z" w16du:dateUtc="2026-01-17T15:39:00Z">
        <w:r w:rsidR="00D97675">
          <w:rPr>
            <w:lang w:val="en-GB"/>
          </w:rPr>
          <w:t>’</w:t>
        </w:r>
      </w:ins>
      <w:r>
        <w:rPr>
          <w:lang w:val="en-GB"/>
        </w:rPr>
        <w:t>.</w:t>
      </w:r>
      <w:r>
        <w:rPr>
          <w:rStyle w:val="FootnoteReference"/>
          <w:rFonts w:ascii="Times New Roman" w:eastAsia="Times New Roman" w:hAnsi="Times New Roman" w:cs="Times New Roman"/>
          <w:kern w:val="0"/>
          <w:lang w:val="en-GB"/>
          <w14:ligatures w14:val="none"/>
        </w:rPr>
        <w:footnoteReference w:id="7"/>
      </w:r>
      <w:r w:rsidRPr="00B14739">
        <w:rPr>
          <w:lang w:val="en-GB"/>
        </w:rPr>
        <w:t xml:space="preserve"> The apparent neutrality of search interfaces can therefore mask the politics of archival construction.</w:t>
      </w:r>
      <w:r>
        <w:rPr>
          <w:rStyle w:val="FootnoteReference"/>
          <w:rFonts w:ascii="Times New Roman" w:eastAsia="Times New Roman" w:hAnsi="Times New Roman" w:cs="Times New Roman"/>
          <w:kern w:val="0"/>
          <w:lang w:val="en-GB"/>
          <w14:ligatures w14:val="none"/>
        </w:rPr>
        <w:footnoteReference w:id="8"/>
      </w:r>
    </w:p>
    <w:p w14:paraId="5C9AB157" w14:textId="5A65E87E" w:rsidR="00B14739" w:rsidRPr="00B14739" w:rsidRDefault="00B14739" w:rsidP="0072659B">
      <w:pPr>
        <w:rPr>
          <w:lang w:val="en-GB"/>
        </w:rPr>
      </w:pPr>
      <w:r w:rsidRPr="00B14739">
        <w:rPr>
          <w:lang w:val="en-GB"/>
        </w:rPr>
        <w:t xml:space="preserve">At the same time, </w:t>
      </w:r>
      <w:del w:id="57" w:author="MW" w:date="2026-01-17T16:31:00Z" w16du:dateUtc="2026-01-17T15:31:00Z">
        <w:r w:rsidRPr="00B14739" w:rsidDel="00E24755">
          <w:rPr>
            <w:lang w:val="en-GB"/>
          </w:rPr>
          <w:delText xml:space="preserve">the </w:delText>
        </w:r>
      </w:del>
      <w:r w:rsidRPr="00B14739">
        <w:rPr>
          <w:lang w:val="en-GB"/>
        </w:rPr>
        <w:t>reliance on digital surrogates can obscure important material features of original documents, including scale, texture, binding structure</w:t>
      </w:r>
      <w:ins w:id="58" w:author="MW" w:date="2026-01-17T16:31:00Z" w16du:dateUtc="2026-01-17T15:31:00Z">
        <w:r w:rsidR="00E24755">
          <w:rPr>
            <w:lang w:val="en-GB"/>
          </w:rPr>
          <w:t>,</w:t>
        </w:r>
      </w:ins>
      <w:r w:rsidRPr="00B14739">
        <w:rPr>
          <w:lang w:val="en-GB"/>
        </w:rPr>
        <w:t xml:space="preserve"> and subtle colour variation.</w:t>
      </w:r>
      <w:r>
        <w:rPr>
          <w:rStyle w:val="FootnoteReference"/>
          <w:rFonts w:ascii="Times New Roman" w:eastAsia="Times New Roman" w:hAnsi="Times New Roman" w:cs="Times New Roman"/>
          <w:kern w:val="0"/>
          <w:lang w:val="en-GB"/>
          <w14:ligatures w14:val="none"/>
        </w:rPr>
        <w:footnoteReference w:id="9"/>
      </w:r>
      <w:r w:rsidRPr="00B14739">
        <w:rPr>
          <w:lang w:val="en-GB"/>
        </w:rPr>
        <w:t xml:space="preserve"> Although high</w:t>
      </w:r>
      <w:ins w:id="59" w:author="MW" w:date="2026-01-17T16:31:00Z" w16du:dateUtc="2026-01-17T15:31:00Z">
        <w:r w:rsidR="00E24755">
          <w:rPr>
            <w:lang w:val="en-GB"/>
          </w:rPr>
          <w:t>-</w:t>
        </w:r>
      </w:ins>
      <w:del w:id="60" w:author="MW" w:date="2026-01-17T16:31:00Z" w16du:dateUtc="2026-01-17T15:31:00Z">
        <w:r w:rsidRPr="00B14739" w:rsidDel="00E24755">
          <w:rPr>
            <w:lang w:val="en-GB"/>
          </w:rPr>
          <w:delText xml:space="preserve"> </w:delText>
        </w:r>
      </w:del>
      <w:r w:rsidRPr="00B14739">
        <w:rPr>
          <w:lang w:val="en-GB"/>
        </w:rPr>
        <w:t>resolution images may compensate for some of these lo</w:t>
      </w:r>
      <w:ins w:id="61" w:author="MW" w:date="2026-01-17T16:31:00Z" w16du:dateUtc="2026-01-17T15:31:00Z">
        <w:r w:rsidR="00E24755">
          <w:rPr>
            <w:lang w:val="en-GB"/>
          </w:rPr>
          <w:t>s</w:t>
        </w:r>
      </w:ins>
      <w:del w:id="62" w:author="MW" w:date="2026-01-17T16:31:00Z" w16du:dateUtc="2026-01-17T15:31:00Z">
        <w:r w:rsidRPr="00B14739" w:rsidDel="00E24755">
          <w:rPr>
            <w:lang w:val="en-GB"/>
          </w:rPr>
          <w:delText>o</w:delText>
        </w:r>
      </w:del>
      <w:r w:rsidRPr="00B14739">
        <w:rPr>
          <w:lang w:val="en-GB"/>
        </w:rPr>
        <w:t xml:space="preserve">ses, they cannot fully replicate the experience of working with physical sources </w:t>
      </w:r>
      <w:r w:rsidRPr="00E24755">
        <w:rPr>
          <w:lang w:val="en-GB"/>
          <w:rPrChange w:id="63" w:author="MW" w:date="2026-01-17T16:31:00Z" w16du:dateUtc="2026-01-17T15:31:00Z">
            <w:rPr>
              <w:rFonts w:ascii="Times New Roman" w:eastAsia="Times New Roman" w:hAnsi="Times New Roman" w:cs="Times New Roman"/>
              <w:i/>
              <w:iCs/>
              <w:kern w:val="0"/>
              <w:lang w:val="en-GB"/>
              <w14:ligatures w14:val="none"/>
            </w:rPr>
          </w:rPrChange>
        </w:rPr>
        <w:t>in situ</w:t>
      </w:r>
      <w:r w:rsidRPr="00B14739">
        <w:rPr>
          <w:lang w:val="en-GB"/>
        </w:rPr>
        <w:t>.</w:t>
      </w:r>
      <w:r>
        <w:rPr>
          <w:rStyle w:val="FootnoteReference"/>
          <w:rFonts w:ascii="Times New Roman" w:eastAsia="Times New Roman" w:hAnsi="Times New Roman" w:cs="Times New Roman"/>
          <w:kern w:val="0"/>
          <w:lang w:val="en-GB"/>
          <w14:ligatures w14:val="none"/>
        </w:rPr>
        <w:footnoteReference w:id="10"/>
      </w:r>
      <w:r w:rsidRPr="00B14739">
        <w:rPr>
          <w:lang w:val="en-GB"/>
        </w:rPr>
        <w:t xml:space="preserve"> Elements such as paper thickness, ink saturation, or traces of handling are often </w:t>
      </w:r>
      <w:r w:rsidRPr="00B14739">
        <w:rPr>
          <w:lang w:val="en-GB"/>
        </w:rPr>
        <w:lastRenderedPageBreak/>
        <w:t>flattened or rendered invisible in digital form.</w:t>
      </w:r>
      <w:r>
        <w:rPr>
          <w:rStyle w:val="FootnoteReference"/>
          <w:rFonts w:ascii="Times New Roman" w:eastAsia="Times New Roman" w:hAnsi="Times New Roman" w:cs="Times New Roman"/>
          <w:kern w:val="0"/>
          <w:lang w:val="en-GB"/>
          <w14:ligatures w14:val="none"/>
        </w:rPr>
        <w:footnoteReference w:id="11"/>
      </w:r>
      <w:r w:rsidRPr="00B14739">
        <w:rPr>
          <w:lang w:val="en-GB"/>
        </w:rPr>
        <w:t xml:space="preserve"> Nevertheless</w:t>
      </w:r>
      <w:ins w:id="70" w:author="MW" w:date="2026-01-17T16:32:00Z" w16du:dateUtc="2026-01-17T15:32:00Z">
        <w:r w:rsidR="00E24755">
          <w:rPr>
            <w:lang w:val="en-GB"/>
          </w:rPr>
          <w:t>,</w:t>
        </w:r>
      </w:ins>
      <w:r w:rsidRPr="00B14739">
        <w:rPr>
          <w:lang w:val="en-GB"/>
        </w:rPr>
        <w:t xml:space="preserve"> many publications continue to cite digiti</w:t>
      </w:r>
      <w:ins w:id="71" w:author="MW" w:date="2026-01-17T16:32:00Z" w16du:dateUtc="2026-01-17T15:32:00Z">
        <w:r w:rsidR="00E24755">
          <w:rPr>
            <w:lang w:val="en-GB"/>
          </w:rPr>
          <w:t>s</w:t>
        </w:r>
      </w:ins>
      <w:del w:id="72" w:author="MW" w:date="2026-01-17T16:32:00Z" w16du:dateUtc="2026-01-17T15:32:00Z">
        <w:r w:rsidRPr="00B14739" w:rsidDel="00E24755">
          <w:rPr>
            <w:lang w:val="en-GB"/>
          </w:rPr>
          <w:delText>z</w:delText>
        </w:r>
      </w:del>
      <w:r w:rsidRPr="00B14739">
        <w:rPr>
          <w:lang w:val="en-GB"/>
        </w:rPr>
        <w:t>ed materials without acknowledging these limitations, implicitly treating the digital copy as equivalent to the original artefact.</w:t>
      </w:r>
      <w:r>
        <w:rPr>
          <w:rStyle w:val="FootnoteReference"/>
          <w:rFonts w:ascii="Times New Roman" w:eastAsia="Times New Roman" w:hAnsi="Times New Roman" w:cs="Times New Roman"/>
          <w:kern w:val="0"/>
          <w:lang w:val="en-GB"/>
          <w14:ligatures w14:val="none"/>
        </w:rPr>
        <w:footnoteReference w:id="12"/>
      </w:r>
    </w:p>
    <w:p w14:paraId="3592449A" w14:textId="7F03D984" w:rsidR="00B14739" w:rsidRPr="00B14739" w:rsidRDefault="00B14739" w:rsidP="0072659B">
      <w:pPr>
        <w:rPr>
          <w:lang w:val="en-GB"/>
        </w:rPr>
      </w:pPr>
      <w:r w:rsidRPr="00B14739">
        <w:rPr>
          <w:lang w:val="en-GB"/>
        </w:rPr>
        <w:t>The question of materiality has generated increasing debate within both archival studies and historiography</w:t>
      </w:r>
      <w:ins w:id="75" w:author="MW" w:date="2026-01-17T16:33:00Z" w16du:dateUtc="2026-01-17T15:33:00Z">
        <w:r w:rsidR="00E24755">
          <w:rPr>
            <w:lang w:val="en-GB"/>
          </w:rPr>
          <w:t>.</w:t>
        </w:r>
      </w:ins>
      <w:r w:rsidRPr="00B14739">
        <w:rPr>
          <w:lang w:val="en-GB"/>
        </w:rPr>
        <w:t xml:space="preserve"> Some scholars argue that the emphasis on access and efficiency has encouraged a form of </w:t>
      </w:r>
      <w:del w:id="76" w:author="MW" w:date="2026-01-17T16:33:00Z" w16du:dateUtc="2026-01-17T15:33:00Z">
        <w:r w:rsidRPr="00B14739" w:rsidDel="00E24755">
          <w:rPr>
            <w:lang w:val="en-GB"/>
          </w:rPr>
          <w:delText>“</w:delText>
        </w:r>
      </w:del>
      <w:r w:rsidRPr="00B14739">
        <w:rPr>
          <w:lang w:val="en-GB"/>
        </w:rPr>
        <w:t>screen-based reading</w:t>
      </w:r>
      <w:del w:id="77" w:author="MW" w:date="2026-01-17T16:34:00Z" w16du:dateUtc="2026-01-17T15:34:00Z">
        <w:r w:rsidRPr="00B14739" w:rsidDel="00E24755">
          <w:rPr>
            <w:lang w:val="en-GB"/>
          </w:rPr>
          <w:delText>”</w:delText>
        </w:r>
      </w:del>
      <w:r w:rsidRPr="00B14739">
        <w:rPr>
          <w:lang w:val="en-GB"/>
        </w:rPr>
        <w:t xml:space="preserve"> that privileges extractable content over embodied engagement with documents.</w:t>
      </w:r>
      <w:r>
        <w:rPr>
          <w:rStyle w:val="FootnoteReference"/>
          <w:rFonts w:ascii="Times New Roman" w:eastAsia="Times New Roman" w:hAnsi="Times New Roman" w:cs="Times New Roman"/>
          <w:kern w:val="0"/>
          <w:lang w:val="en-GB"/>
          <w14:ligatures w14:val="none"/>
        </w:rPr>
        <w:footnoteReference w:id="13"/>
      </w:r>
      <w:r w:rsidRPr="00B14739">
        <w:rPr>
          <w:lang w:val="en-GB"/>
        </w:rPr>
        <w:t xml:space="preserve"> Others suggest that digital tools can</w:t>
      </w:r>
      <w:ins w:id="89" w:author="MW" w:date="2026-01-17T16:34:00Z" w16du:dateUtc="2026-01-17T15:34:00Z">
        <w:r w:rsidR="00E24755">
          <w:rPr>
            <w:lang w:val="en-GB"/>
          </w:rPr>
          <w:t>,</w:t>
        </w:r>
      </w:ins>
      <w:r w:rsidRPr="00B14739">
        <w:rPr>
          <w:lang w:val="en-GB"/>
        </w:rPr>
        <w:t xml:space="preserve"> in fact, draw attention to material features through zoom functions, metadata layers</w:t>
      </w:r>
      <w:ins w:id="90" w:author="MW" w:date="2026-01-17T16:34:00Z" w16du:dateUtc="2026-01-17T15:34:00Z">
        <w:r w:rsidR="00E24755">
          <w:rPr>
            <w:lang w:val="en-GB"/>
          </w:rPr>
          <w:t>,</w:t>
        </w:r>
      </w:ins>
      <w:r w:rsidRPr="00B14739">
        <w:rPr>
          <w:lang w:val="en-GB"/>
        </w:rPr>
        <w:t xml:space="preserve"> and comparative visualisation.</w:t>
      </w:r>
      <w:r w:rsidR="000C75EA">
        <w:rPr>
          <w:rStyle w:val="FootnoteReference"/>
          <w:rFonts w:ascii="Times New Roman" w:eastAsia="Times New Roman" w:hAnsi="Times New Roman" w:cs="Times New Roman"/>
          <w:kern w:val="0"/>
          <w:lang w:val="en-GB"/>
          <w14:ligatures w14:val="none"/>
        </w:rPr>
        <w:footnoteReference w:id="14"/>
      </w:r>
      <w:r w:rsidRPr="00B14739">
        <w:rPr>
          <w:lang w:val="en-GB"/>
        </w:rPr>
        <w:t xml:space="preserve"> However, such affordances depend heavily on how collections are designed and described</w:t>
      </w:r>
      <w:del w:id="93" w:author="MW" w:date="2026-01-17T16:34:00Z" w16du:dateUtc="2026-01-17T15:34:00Z">
        <w:r w:rsidRPr="00B14739" w:rsidDel="00E24755">
          <w:rPr>
            <w:lang w:val="en-GB"/>
          </w:rPr>
          <w:delText>,</w:delText>
        </w:r>
      </w:del>
      <w:r w:rsidRPr="00B14739">
        <w:rPr>
          <w:lang w:val="en-GB"/>
        </w:rPr>
        <w:t xml:space="preserve"> and are not uniformly available across platforms.</w:t>
      </w:r>
      <w:r w:rsidR="000C75EA">
        <w:rPr>
          <w:rStyle w:val="FootnoteReference"/>
          <w:rFonts w:ascii="Times New Roman" w:eastAsia="Times New Roman" w:hAnsi="Times New Roman" w:cs="Times New Roman"/>
          <w:kern w:val="0"/>
          <w:lang w:val="en-GB"/>
          <w14:ligatures w14:val="none"/>
        </w:rPr>
        <w:footnoteReference w:id="15"/>
      </w:r>
    </w:p>
    <w:p w14:paraId="475EAB4D" w14:textId="695F639F" w:rsidR="00B14739" w:rsidRPr="00B14739" w:rsidRDefault="00B14739" w:rsidP="0072659B">
      <w:pPr>
        <w:rPr>
          <w:lang w:val="en-GB"/>
        </w:rPr>
      </w:pPr>
      <w:r w:rsidRPr="00B14739">
        <w:rPr>
          <w:lang w:val="en-GB"/>
        </w:rPr>
        <w:t>Another issue concerns the temporal stability of digital archives themselves. Unlike physical collections</w:t>
      </w:r>
      <w:ins w:id="95" w:author="MW" w:date="2026-01-17T16:34:00Z" w16du:dateUtc="2026-01-17T15:34:00Z">
        <w:r w:rsidR="00E24755">
          <w:rPr>
            <w:lang w:val="en-GB"/>
          </w:rPr>
          <w:t>,</w:t>
        </w:r>
      </w:ins>
      <w:r w:rsidRPr="00B14739">
        <w:rPr>
          <w:lang w:val="en-GB"/>
        </w:rPr>
        <w:t xml:space="preserve"> which may endure for centuries with minimal intervention, digital resources require constant maintenance, migration</w:t>
      </w:r>
      <w:ins w:id="96" w:author="MW" w:date="2026-01-17T16:34:00Z" w16du:dateUtc="2026-01-17T15:34:00Z">
        <w:r w:rsidR="00E24755">
          <w:rPr>
            <w:lang w:val="en-GB"/>
          </w:rPr>
          <w:t>,</w:t>
        </w:r>
      </w:ins>
      <w:r w:rsidRPr="00B14739">
        <w:rPr>
          <w:lang w:val="en-GB"/>
        </w:rPr>
        <w:t xml:space="preserve"> and funding.</w:t>
      </w:r>
      <w:r w:rsidR="000C75EA">
        <w:rPr>
          <w:rStyle w:val="FootnoteReference"/>
          <w:rFonts w:ascii="Times New Roman" w:eastAsia="Times New Roman" w:hAnsi="Times New Roman" w:cs="Times New Roman"/>
          <w:kern w:val="0"/>
          <w:lang w:val="en-GB"/>
          <w14:ligatures w14:val="none"/>
        </w:rPr>
        <w:footnoteReference w:id="16"/>
      </w:r>
      <w:r w:rsidRPr="00B14739">
        <w:rPr>
          <w:lang w:val="en-GB"/>
        </w:rPr>
        <w:t xml:space="preserve"> Broken links, outdated formats</w:t>
      </w:r>
      <w:ins w:id="100" w:author="MW" w:date="2026-01-17T16:34:00Z" w16du:dateUtc="2026-01-17T15:34:00Z">
        <w:r w:rsidR="00E24755">
          <w:rPr>
            <w:lang w:val="en-GB"/>
          </w:rPr>
          <w:t>,</w:t>
        </w:r>
      </w:ins>
      <w:r w:rsidRPr="00B14739">
        <w:rPr>
          <w:lang w:val="en-GB"/>
        </w:rPr>
        <w:t xml:space="preserve"> and discontinued platforms pose serious challenges for long</w:t>
      </w:r>
      <w:ins w:id="101" w:author="MW" w:date="2026-01-17T16:35:00Z" w16du:dateUtc="2026-01-17T15:35:00Z">
        <w:r w:rsidR="00E24755">
          <w:rPr>
            <w:lang w:val="en-GB"/>
          </w:rPr>
          <w:t>-</w:t>
        </w:r>
      </w:ins>
      <w:del w:id="102" w:author="MW" w:date="2026-01-17T16:34:00Z" w16du:dateUtc="2026-01-17T15:34:00Z">
        <w:r w:rsidR="00E24755" w:rsidDel="00E24755">
          <w:rPr>
            <w:lang w:val="en-GB"/>
          </w:rPr>
          <w:delText xml:space="preserve"> </w:delText>
        </w:r>
      </w:del>
      <w:r w:rsidRPr="00B14739">
        <w:rPr>
          <w:lang w:val="en-GB"/>
        </w:rPr>
        <w:t>term citation and verification.</w:t>
      </w:r>
      <w:r w:rsidR="000C75EA">
        <w:rPr>
          <w:rStyle w:val="FootnoteReference"/>
          <w:rFonts w:ascii="Times New Roman" w:eastAsia="Times New Roman" w:hAnsi="Times New Roman" w:cs="Times New Roman"/>
          <w:kern w:val="0"/>
          <w:lang w:val="en-GB"/>
          <w14:ligatures w14:val="none"/>
        </w:rPr>
        <w:footnoteReference w:id="17"/>
      </w:r>
      <w:r w:rsidRPr="00B14739">
        <w:rPr>
          <w:lang w:val="en-GB"/>
        </w:rPr>
        <w:t xml:space="preserve"> Scholars may cite digital materials that later become </w:t>
      </w:r>
      <w:ins w:id="104" w:author="MW" w:date="2026-01-17T16:35:00Z" w16du:dateUtc="2026-01-17T15:35:00Z">
        <w:r w:rsidR="00E24755">
          <w:rPr>
            <w:lang w:val="en-GB"/>
          </w:rPr>
          <w:t>i</w:t>
        </w:r>
      </w:ins>
      <w:del w:id="105" w:author="MW" w:date="2026-01-17T16:35:00Z" w16du:dateUtc="2026-01-17T15:35:00Z">
        <w:r w:rsidR="00E24755" w:rsidDel="00E24755">
          <w:rPr>
            <w:lang w:val="en-GB"/>
          </w:rPr>
          <w:delText>u</w:delText>
        </w:r>
      </w:del>
      <w:r w:rsidRPr="00B14739">
        <w:rPr>
          <w:lang w:val="en-GB"/>
        </w:rPr>
        <w:t>naccessible, raising questions about reproducibility and scholarly accountability.</w:t>
      </w:r>
      <w:r w:rsidR="000C75EA">
        <w:rPr>
          <w:rStyle w:val="FootnoteReference"/>
          <w:rFonts w:ascii="Times New Roman" w:eastAsia="Times New Roman" w:hAnsi="Times New Roman" w:cs="Times New Roman"/>
          <w:kern w:val="0"/>
          <w:lang w:val="en-GB"/>
          <w14:ligatures w14:val="none"/>
        </w:rPr>
        <w:footnoteReference w:id="18"/>
      </w:r>
      <w:r w:rsidRPr="00B14739">
        <w:rPr>
          <w:lang w:val="en-GB"/>
        </w:rPr>
        <w:t xml:space="preserve"> Despite this, citation </w:t>
      </w:r>
      <w:r w:rsidR="00E24755">
        <w:rPr>
          <w:lang w:val="en-GB"/>
        </w:rPr>
        <w:t>practi</w:t>
      </w:r>
      <w:ins w:id="111" w:author="MW" w:date="2026-01-17T16:36:00Z" w16du:dateUtc="2026-01-17T15:36:00Z">
        <w:r w:rsidR="00E24755">
          <w:rPr>
            <w:lang w:val="en-GB"/>
          </w:rPr>
          <w:t>c</w:t>
        </w:r>
      </w:ins>
      <w:del w:id="112" w:author="MW" w:date="2026-01-17T16:36:00Z" w16du:dateUtc="2026-01-17T15:36:00Z">
        <w:r w:rsidR="00E24755" w:rsidDel="00E24755">
          <w:rPr>
            <w:lang w:val="en-GB"/>
          </w:rPr>
          <w:delText>s</w:delText>
        </w:r>
      </w:del>
      <w:r w:rsidR="00E24755">
        <w:rPr>
          <w:lang w:val="en-GB"/>
        </w:rPr>
        <w:t>es often</w:t>
      </w:r>
      <w:r w:rsidRPr="00B14739">
        <w:rPr>
          <w:lang w:val="en-GB"/>
        </w:rPr>
        <w:t xml:space="preserve"> continue to treat digital sources as stable and permanent.</w:t>
      </w:r>
      <w:r w:rsidR="000C75EA">
        <w:rPr>
          <w:rStyle w:val="FootnoteReference"/>
          <w:rFonts w:ascii="Times New Roman" w:eastAsia="Times New Roman" w:hAnsi="Times New Roman" w:cs="Times New Roman"/>
          <w:kern w:val="0"/>
          <w:lang w:val="en-GB"/>
          <w14:ligatures w14:val="none"/>
        </w:rPr>
        <w:footnoteReference w:id="19"/>
      </w:r>
    </w:p>
    <w:p w14:paraId="15DE7D45" w14:textId="44773440" w:rsidR="00B14739" w:rsidRPr="00B14739" w:rsidRDefault="00B14739" w:rsidP="0072659B">
      <w:pPr>
        <w:rPr>
          <w:lang w:val="en-GB"/>
        </w:rPr>
      </w:pPr>
      <w:r w:rsidRPr="00B14739">
        <w:rPr>
          <w:lang w:val="en-GB"/>
        </w:rPr>
        <w:t>The pedagogical implications of digital archives also warrant attention. For students and early</w:t>
      </w:r>
      <w:ins w:id="114" w:author="MW" w:date="2026-01-17T16:36:00Z" w16du:dateUtc="2026-01-17T15:36:00Z">
        <w:r w:rsidR="00E24755">
          <w:rPr>
            <w:lang w:val="en-GB"/>
          </w:rPr>
          <w:t xml:space="preserve"> </w:t>
        </w:r>
      </w:ins>
      <w:del w:id="115" w:author="MW" w:date="2026-01-17T16:36:00Z" w16du:dateUtc="2026-01-17T15:36:00Z">
        <w:r w:rsidR="00E24755" w:rsidDel="00E24755">
          <w:rPr>
            <w:lang w:val="en-GB"/>
          </w:rPr>
          <w:delText>-</w:delText>
        </w:r>
      </w:del>
      <w:r w:rsidRPr="00B14739">
        <w:rPr>
          <w:lang w:val="en-GB"/>
        </w:rPr>
        <w:t xml:space="preserve">career researchers, online collections often constitute </w:t>
      </w:r>
      <w:del w:id="116" w:author="MW" w:date="2026-01-17T16:36:00Z" w16du:dateUtc="2026-01-17T15:36:00Z">
        <w:r w:rsidRPr="00B14739" w:rsidDel="00E24755">
          <w:rPr>
            <w:lang w:val="en-GB"/>
          </w:rPr>
          <w:delText xml:space="preserve">their </w:delText>
        </w:r>
      </w:del>
      <w:ins w:id="117" w:author="MW" w:date="2026-01-17T16:36:00Z" w16du:dateUtc="2026-01-17T15:36:00Z">
        <w:r w:rsidR="00E24755">
          <w:rPr>
            <w:lang w:val="en-GB"/>
          </w:rPr>
          <w:t>a</w:t>
        </w:r>
        <w:r w:rsidR="00E24755" w:rsidRPr="00B14739">
          <w:rPr>
            <w:lang w:val="en-GB"/>
          </w:rPr>
          <w:t xml:space="preserve"> </w:t>
        </w:r>
      </w:ins>
      <w:r w:rsidRPr="00B14739">
        <w:rPr>
          <w:lang w:val="en-GB"/>
        </w:rPr>
        <w:t>first point of contact with primary sources.</w:t>
      </w:r>
      <w:r w:rsidR="000C75EA">
        <w:rPr>
          <w:rStyle w:val="FootnoteReference"/>
          <w:rFonts w:ascii="Times New Roman" w:eastAsia="Times New Roman" w:hAnsi="Times New Roman" w:cs="Times New Roman"/>
          <w:kern w:val="0"/>
          <w:lang w:val="en-GB"/>
          <w14:ligatures w14:val="none"/>
        </w:rPr>
        <w:footnoteReference w:id="20"/>
      </w:r>
      <w:r w:rsidRPr="00B14739">
        <w:rPr>
          <w:lang w:val="en-GB"/>
        </w:rPr>
        <w:t xml:space="preserve"> While this can democratise access, it may also produce a narrowed understanding of what an archive is and how it functions.</w:t>
      </w:r>
      <w:r w:rsidR="000C75EA">
        <w:rPr>
          <w:rStyle w:val="FootnoteReference"/>
          <w:rFonts w:ascii="Times New Roman" w:eastAsia="Times New Roman" w:hAnsi="Times New Roman" w:cs="Times New Roman"/>
          <w:kern w:val="0"/>
          <w:lang w:val="en-GB"/>
          <w14:ligatures w14:val="none"/>
        </w:rPr>
        <w:footnoteReference w:id="21"/>
      </w:r>
      <w:r w:rsidRPr="00B14739">
        <w:rPr>
          <w:lang w:val="en-GB"/>
        </w:rPr>
        <w:t xml:space="preserve"> Without explicit training in archival theory, users may conflate availability with significance, assuming that what is easiest to access is also what matters most.</w:t>
      </w:r>
      <w:r w:rsidR="000C75EA">
        <w:rPr>
          <w:rStyle w:val="FootnoteReference"/>
          <w:rFonts w:ascii="Times New Roman" w:eastAsia="Times New Roman" w:hAnsi="Times New Roman" w:cs="Times New Roman"/>
          <w:kern w:val="0"/>
          <w:lang w:val="en-GB"/>
          <w14:ligatures w14:val="none"/>
        </w:rPr>
        <w:footnoteReference w:id="22"/>
      </w:r>
    </w:p>
    <w:p w14:paraId="137880CF" w14:textId="04568CB3" w:rsidR="00B14739" w:rsidRPr="00B14739" w:rsidRDefault="00B14739" w:rsidP="0072659B">
      <w:pPr>
        <w:rPr>
          <w:lang w:val="en-GB"/>
        </w:rPr>
      </w:pPr>
      <w:r w:rsidRPr="00B14739">
        <w:rPr>
          <w:lang w:val="en-GB"/>
        </w:rPr>
        <w:t xml:space="preserve">Furthermore, the language used to describe digitisation often carries implicit value judgements. Terms such as </w:t>
      </w:r>
      <w:r w:rsidR="00E24755">
        <w:rPr>
          <w:lang w:val="en-GB"/>
        </w:rPr>
        <w:t>‘</w:t>
      </w:r>
      <w:r w:rsidRPr="00B14739">
        <w:rPr>
          <w:lang w:val="en-GB"/>
        </w:rPr>
        <w:t>preservation</w:t>
      </w:r>
      <w:r w:rsidR="00E24755">
        <w:rPr>
          <w:lang w:val="en-GB"/>
        </w:rPr>
        <w:t>’</w:t>
      </w:r>
      <w:r w:rsidRPr="00B14739">
        <w:rPr>
          <w:lang w:val="en-GB"/>
        </w:rPr>
        <w:t xml:space="preserve">, </w:t>
      </w:r>
      <w:r w:rsidR="00E24755">
        <w:rPr>
          <w:lang w:val="en-GB"/>
        </w:rPr>
        <w:t>‘</w:t>
      </w:r>
      <w:r w:rsidRPr="00B14739">
        <w:rPr>
          <w:lang w:val="en-GB"/>
        </w:rPr>
        <w:t>rescue</w:t>
      </w:r>
      <w:ins w:id="124" w:author="MW" w:date="2026-01-17T16:39:00Z" w16du:dateUtc="2026-01-17T15:39:00Z">
        <w:r w:rsidR="00D97675">
          <w:rPr>
            <w:lang w:val="en-GB"/>
          </w:rPr>
          <w:t>’,</w:t>
        </w:r>
      </w:ins>
      <w:r w:rsidRPr="00B14739">
        <w:rPr>
          <w:lang w:val="en-GB"/>
        </w:rPr>
        <w:t xml:space="preserve"> or </w:t>
      </w:r>
      <w:r w:rsidR="00E24755">
        <w:rPr>
          <w:lang w:val="en-GB"/>
        </w:rPr>
        <w:t>‘</w:t>
      </w:r>
      <w:r w:rsidRPr="00B14739">
        <w:rPr>
          <w:lang w:val="en-GB"/>
        </w:rPr>
        <w:t>opening up</w:t>
      </w:r>
      <w:r w:rsidR="00E24755">
        <w:rPr>
          <w:lang w:val="en-GB"/>
        </w:rPr>
        <w:t>’</w:t>
      </w:r>
      <w:r w:rsidRPr="00B14739">
        <w:rPr>
          <w:lang w:val="en-GB"/>
        </w:rPr>
        <w:t xml:space="preserve"> suggest that digitisation inherently enhances the status of materials, while undigitised items appear marginal or obsolete.</w:t>
      </w:r>
      <w:r w:rsidR="000C75EA">
        <w:rPr>
          <w:rStyle w:val="FootnoteReference"/>
          <w:rFonts w:ascii="Times New Roman" w:eastAsia="Times New Roman" w:hAnsi="Times New Roman" w:cs="Times New Roman"/>
          <w:kern w:val="0"/>
          <w:lang w:val="en-GB"/>
          <w14:ligatures w14:val="none"/>
        </w:rPr>
        <w:footnoteReference w:id="23"/>
      </w:r>
      <w:r w:rsidRPr="00B14739">
        <w:rPr>
          <w:lang w:val="en-GB"/>
        </w:rPr>
        <w:t xml:space="preserve"> This rhetoric risks reinforcing hierarchies between digital and </w:t>
      </w:r>
      <w:r w:rsidRPr="00B14739">
        <w:rPr>
          <w:lang w:val="en-GB"/>
        </w:rPr>
        <w:lastRenderedPageBreak/>
        <w:t xml:space="preserve">non-digital knowledge, even though the latter may contain richer or more complex evidence. As Miller has argued, </w:t>
      </w:r>
      <w:r w:rsidR="00E24755">
        <w:rPr>
          <w:lang w:val="en-GB"/>
        </w:rPr>
        <w:t>‘</w:t>
      </w:r>
      <w:r w:rsidRPr="00B14739">
        <w:rPr>
          <w:lang w:val="en-GB"/>
        </w:rPr>
        <w:t>the digital archive is not simply a mirror of the past, but a reconfiguration of it</w:t>
      </w:r>
      <w:del w:id="126" w:author="MW" w:date="2026-01-17T16:40:00Z" w16du:dateUtc="2026-01-17T15:40:00Z">
        <w:r w:rsidR="00D97675" w:rsidDel="00D97675">
          <w:rPr>
            <w:lang w:val="en-GB"/>
          </w:rPr>
          <w:delText>.</w:delText>
        </w:r>
      </w:del>
      <w:r w:rsidR="00E24755">
        <w:rPr>
          <w:lang w:val="en-GB"/>
        </w:rPr>
        <w:t>’</w:t>
      </w:r>
      <w:ins w:id="127" w:author="MW" w:date="2026-01-17T16:40:00Z" w16du:dateUtc="2026-01-17T15:40:00Z">
        <w:r w:rsidR="00D97675">
          <w:rPr>
            <w:lang w:val="en-GB"/>
          </w:rPr>
          <w:t>.</w:t>
        </w:r>
      </w:ins>
      <w:r w:rsidR="000C75EA">
        <w:rPr>
          <w:rStyle w:val="FootnoteReference"/>
          <w:rFonts w:ascii="Times New Roman" w:eastAsia="Times New Roman" w:hAnsi="Times New Roman" w:cs="Times New Roman"/>
          <w:kern w:val="0"/>
          <w:lang w:val="en-GB"/>
          <w14:ligatures w14:val="none"/>
        </w:rPr>
        <w:footnoteReference w:id="24"/>
      </w:r>
    </w:p>
    <w:p w14:paraId="3A9FFB68" w14:textId="4B772964" w:rsidR="00092632" w:rsidRPr="00B14739" w:rsidRDefault="00B14739" w:rsidP="0072659B">
      <w:pPr>
        <w:rPr>
          <w:lang w:val="en-GB"/>
        </w:rPr>
      </w:pPr>
      <w:r w:rsidRPr="00B14739">
        <w:rPr>
          <w:lang w:val="en-GB"/>
        </w:rPr>
        <w:t>In conclusion, while digital archives offer significant benefits for historical research, they also r</w:t>
      </w:r>
      <w:ins w:id="130" w:author="MW" w:date="2026-01-17T16:40:00Z" w16du:dateUtc="2026-01-17T15:40:00Z">
        <w:r w:rsidR="00D97675">
          <w:rPr>
            <w:lang w:val="en-GB"/>
          </w:rPr>
          <w:t>a</w:t>
        </w:r>
      </w:ins>
      <w:r w:rsidRPr="00B14739">
        <w:rPr>
          <w:lang w:val="en-GB"/>
        </w:rPr>
        <w:t>ise methodological concern</w:t>
      </w:r>
      <w:ins w:id="131" w:author="MW" w:date="2026-01-17T16:40:00Z" w16du:dateUtc="2026-01-17T15:40:00Z">
        <w:r w:rsidR="00D97675">
          <w:rPr>
            <w:lang w:val="en-GB"/>
          </w:rPr>
          <w:t>s</w:t>
        </w:r>
      </w:ins>
      <w:r w:rsidRPr="00B14739">
        <w:rPr>
          <w:lang w:val="en-GB"/>
        </w:rPr>
        <w:t xml:space="preserve"> that deserve careful consideration. Greater transparency in digiti</w:t>
      </w:r>
      <w:ins w:id="132" w:author="MW" w:date="2026-01-17T16:40:00Z" w16du:dateUtc="2026-01-17T15:40:00Z">
        <w:r w:rsidR="00D97675">
          <w:rPr>
            <w:lang w:val="en-GB"/>
          </w:rPr>
          <w:t>s</w:t>
        </w:r>
      </w:ins>
      <w:del w:id="133" w:author="MW" w:date="2026-01-17T16:40:00Z" w16du:dateUtc="2026-01-17T15:40:00Z">
        <w:r w:rsidRPr="00B14739" w:rsidDel="00D97675">
          <w:rPr>
            <w:lang w:val="en-GB"/>
          </w:rPr>
          <w:delText>z</w:delText>
        </w:r>
      </w:del>
      <w:r w:rsidRPr="00B14739">
        <w:rPr>
          <w:lang w:val="en-GB"/>
        </w:rPr>
        <w:t>ation practices would allow scholars to a</w:t>
      </w:r>
      <w:ins w:id="134" w:author="MW" w:date="2026-01-17T16:40:00Z" w16du:dateUtc="2026-01-17T15:40:00Z">
        <w:r w:rsidR="00D97675">
          <w:rPr>
            <w:lang w:val="en-GB"/>
          </w:rPr>
          <w:t>s</w:t>
        </w:r>
      </w:ins>
      <w:r w:rsidRPr="00B14739">
        <w:rPr>
          <w:lang w:val="en-GB"/>
        </w:rPr>
        <w:t>sess the evidentiary limits of digital sources more accurately</w:t>
      </w:r>
      <w:del w:id="135" w:author="MW" w:date="2026-01-17T16:40:00Z" w16du:dateUtc="2026-01-17T15:40:00Z">
        <w:r w:rsidRPr="00B14739" w:rsidDel="00D97675">
          <w:rPr>
            <w:lang w:val="en-GB"/>
          </w:rPr>
          <w:delText>,</w:delText>
        </w:r>
      </w:del>
      <w:r w:rsidRPr="00B14739">
        <w:rPr>
          <w:lang w:val="en-GB"/>
        </w:rPr>
        <w:t xml:space="preserve"> and to situate their findings within a clearer understanding of archival mediation.</w:t>
      </w:r>
      <w:r w:rsidR="000C75EA">
        <w:rPr>
          <w:rStyle w:val="FootnoteReference"/>
          <w:rFonts w:ascii="Times New Roman" w:eastAsia="Times New Roman" w:hAnsi="Times New Roman" w:cs="Times New Roman"/>
          <w:kern w:val="0"/>
          <w:lang w:val="en-GB"/>
          <w14:ligatures w14:val="none"/>
        </w:rPr>
        <w:footnoteReference w:id="25"/>
      </w:r>
      <w:r w:rsidRPr="00B14739">
        <w:rPr>
          <w:lang w:val="en-GB"/>
        </w:rPr>
        <w:t xml:space="preserve"> Without such reflexivity, the convenience of digital access may come at the cost of interpretative depth and critical rigo</w:t>
      </w:r>
      <w:ins w:id="137" w:author="MW" w:date="2026-01-17T16:40:00Z" w16du:dateUtc="2026-01-17T15:40:00Z">
        <w:r w:rsidR="00D97675">
          <w:rPr>
            <w:lang w:val="en-GB"/>
          </w:rPr>
          <w:t>u</w:t>
        </w:r>
      </w:ins>
      <w:r w:rsidRPr="00B14739">
        <w:rPr>
          <w:lang w:val="en-GB"/>
        </w:rPr>
        <w:t>r.</w:t>
      </w:r>
      <w:r w:rsidR="000C75EA">
        <w:rPr>
          <w:rStyle w:val="FootnoteReference"/>
          <w:rFonts w:ascii="Times New Roman" w:eastAsia="Times New Roman" w:hAnsi="Times New Roman" w:cs="Times New Roman"/>
          <w:kern w:val="0"/>
          <w:lang w:val="en-GB"/>
          <w14:ligatures w14:val="none"/>
        </w:rPr>
        <w:footnoteReference w:id="26"/>
      </w:r>
    </w:p>
    <w:sectPr w:rsidR="00092632" w:rsidRPr="00B14739">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W" w:date="2026-01-17T16:53:00Z" w:initials="MW">
    <w:p w14:paraId="1C347E71" w14:textId="77777777" w:rsidR="00C13AFC" w:rsidRDefault="00C13AFC" w:rsidP="00C13AFC">
      <w:r>
        <w:rPr>
          <w:rStyle w:val="CommentReference"/>
        </w:rPr>
        <w:annotationRef/>
      </w:r>
      <w:r>
        <w:rPr>
          <w:sz w:val="20"/>
          <w:szCs w:val="20"/>
        </w:rPr>
        <w:t xml:space="preserve">Thank you for sharing your text with me. </w:t>
      </w:r>
    </w:p>
    <w:p w14:paraId="24E38500" w14:textId="77777777" w:rsidR="00C13AFC" w:rsidRDefault="00C13AFC" w:rsidP="00C13AFC"/>
    <w:p w14:paraId="47722392" w14:textId="77777777" w:rsidR="00C13AFC" w:rsidRDefault="00C13AFC" w:rsidP="00C13AFC">
      <w:r>
        <w:rPr>
          <w:sz w:val="20"/>
          <w:szCs w:val="20"/>
        </w:rPr>
        <w:t xml:space="preserve">I've proofread it following the UK English spelling and the Chicago style guide. </w:t>
      </w:r>
    </w:p>
    <w:p w14:paraId="00CB7853" w14:textId="77777777" w:rsidR="00C13AFC" w:rsidRDefault="00C13AFC" w:rsidP="00C13AFC"/>
    <w:p w14:paraId="438BA93B" w14:textId="77777777" w:rsidR="00C13AFC" w:rsidRDefault="00C13AFC" w:rsidP="00C13AFC">
      <w:r>
        <w:rPr>
          <w:sz w:val="20"/>
          <w:szCs w:val="20"/>
        </w:rPr>
        <w:t>Please let me know if you have any questions about my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BA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669779" w16cex:dateUtc="2026-01-17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BA93B" w16cid:durableId="2F669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E55F" w14:textId="77777777" w:rsidR="007218D1" w:rsidRDefault="007218D1" w:rsidP="00B14739">
      <w:pPr>
        <w:spacing w:after="0" w:line="240" w:lineRule="auto"/>
      </w:pPr>
      <w:r>
        <w:separator/>
      </w:r>
    </w:p>
  </w:endnote>
  <w:endnote w:type="continuationSeparator" w:id="0">
    <w:p w14:paraId="1FD706BF" w14:textId="77777777" w:rsidR="007218D1" w:rsidRDefault="007218D1" w:rsidP="00B1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5721" w14:textId="77777777" w:rsidR="007218D1" w:rsidRDefault="007218D1" w:rsidP="00B14739">
      <w:pPr>
        <w:spacing w:after="0" w:line="240" w:lineRule="auto"/>
      </w:pPr>
      <w:r>
        <w:separator/>
      </w:r>
    </w:p>
  </w:footnote>
  <w:footnote w:type="continuationSeparator" w:id="0">
    <w:p w14:paraId="1DC62120" w14:textId="77777777" w:rsidR="007218D1" w:rsidRDefault="007218D1" w:rsidP="00B14739">
      <w:pPr>
        <w:spacing w:after="0" w:line="240" w:lineRule="auto"/>
      </w:pPr>
      <w:r>
        <w:continuationSeparator/>
      </w:r>
    </w:p>
  </w:footnote>
  <w:footnote w:id="1">
    <w:p w14:paraId="0606BAE5" w14:textId="1DF82B98" w:rsidR="00B14739" w:rsidRPr="00327777" w:rsidRDefault="00B14739">
      <w:pPr>
        <w:pStyle w:val="FootnoteText"/>
        <w:rPr>
          <w:lang w:val="en-GB"/>
        </w:rPr>
      </w:pPr>
      <w:r w:rsidRPr="00327777">
        <w:rPr>
          <w:rStyle w:val="FootnoteReference"/>
          <w:lang w:val="en-GB"/>
        </w:rPr>
        <w:footnoteRef/>
      </w:r>
      <w:r w:rsidRPr="00327777">
        <w:rPr>
          <w:lang w:val="en-GB"/>
        </w:rPr>
        <w:t xml:space="preserve"> John Doe, </w:t>
      </w:r>
      <w:r w:rsidRPr="00327777">
        <w:rPr>
          <w:rStyle w:val="Emphasis"/>
          <w:lang w:val="en-GB"/>
        </w:rPr>
        <w:t>Digitizing the Past</w:t>
      </w:r>
      <w:r w:rsidRPr="00327777">
        <w:rPr>
          <w:lang w:val="en-GB"/>
        </w:rPr>
        <w:t xml:space="preserve"> (New York: Academic Press</w:t>
      </w:r>
      <w:ins w:id="2" w:author="MW" w:date="2026-01-17T16:42:00Z" w16du:dateUtc="2026-01-17T15:42:00Z">
        <w:r w:rsidR="00D97675" w:rsidRPr="00327777">
          <w:rPr>
            <w:lang w:val="en-GB"/>
          </w:rPr>
          <w:t>,</w:t>
        </w:r>
      </w:ins>
      <w:r w:rsidRPr="00327777">
        <w:rPr>
          <w:lang w:val="en-GB"/>
        </w:rPr>
        <w:t xml:space="preserve"> 2011), 41–43.</w:t>
      </w:r>
    </w:p>
  </w:footnote>
  <w:footnote w:id="2">
    <w:p w14:paraId="066761A6" w14:textId="4DDAA0B7" w:rsidR="00B14739" w:rsidRPr="00327777" w:rsidRDefault="00B14739">
      <w:pPr>
        <w:pStyle w:val="FootnoteText"/>
        <w:rPr>
          <w:lang w:val="en-GB"/>
        </w:rPr>
      </w:pPr>
      <w:r w:rsidRPr="00327777">
        <w:rPr>
          <w:rStyle w:val="FootnoteReference"/>
          <w:lang w:val="en-GB"/>
        </w:rPr>
        <w:footnoteRef/>
      </w:r>
      <w:r w:rsidRPr="00327777">
        <w:rPr>
          <w:lang w:val="en-GB"/>
        </w:rPr>
        <w:t xml:space="preserve"> See also A</w:t>
      </w:r>
      <w:ins w:id="11" w:author="MW" w:date="2026-01-17T16:42:00Z" w16du:dateUtc="2026-01-17T15:42:00Z">
        <w:r w:rsidR="00D97675" w:rsidRPr="00327777">
          <w:rPr>
            <w:lang w:val="en-GB"/>
          </w:rPr>
          <w:t>lexander</w:t>
        </w:r>
      </w:ins>
      <w:del w:id="12" w:author="MW" w:date="2026-01-17T16:42:00Z" w16du:dateUtc="2026-01-17T15:42:00Z">
        <w:r w:rsidRPr="00327777" w:rsidDel="00D97675">
          <w:rPr>
            <w:lang w:val="en-GB"/>
          </w:rPr>
          <w:delText>.</w:delText>
        </w:r>
      </w:del>
      <w:r w:rsidRPr="00327777">
        <w:rPr>
          <w:lang w:val="en-GB"/>
        </w:rPr>
        <w:t xml:space="preserve"> Brown</w:t>
      </w:r>
      <w:ins w:id="13" w:author="MW" w:date="2026-01-17T16:48:00Z" w16du:dateUtc="2026-01-17T15:48:00Z">
        <w:r w:rsidR="00327777">
          <w:rPr>
            <w:lang w:val="en-GB"/>
          </w:rPr>
          <w:t>,</w:t>
        </w:r>
      </w:ins>
      <w:r w:rsidRPr="00327777">
        <w:rPr>
          <w:lang w:val="en-GB"/>
        </w:rPr>
        <w:t xml:space="preserve"> </w:t>
      </w:r>
      <w:r w:rsidR="00E24755" w:rsidRPr="00327777">
        <w:rPr>
          <w:lang w:val="en-GB"/>
        </w:rPr>
        <w:t>‘</w:t>
      </w:r>
      <w:r w:rsidRPr="00327777">
        <w:rPr>
          <w:lang w:val="en-GB"/>
        </w:rPr>
        <w:t>Digital Access and Inequality</w:t>
      </w:r>
      <w:r w:rsidR="00E24755" w:rsidRPr="00327777">
        <w:rPr>
          <w:lang w:val="en-GB"/>
        </w:rPr>
        <w:t>’</w:t>
      </w:r>
      <w:r w:rsidRPr="00327777">
        <w:rPr>
          <w:lang w:val="en-GB"/>
        </w:rPr>
        <w:t xml:space="preserve">, </w:t>
      </w:r>
      <w:r w:rsidRPr="00327777">
        <w:rPr>
          <w:rStyle w:val="Emphasis"/>
          <w:lang w:val="en-GB"/>
        </w:rPr>
        <w:t>Archives Today</w:t>
      </w:r>
      <w:r w:rsidRPr="00327777">
        <w:rPr>
          <w:lang w:val="en-GB"/>
        </w:rPr>
        <w:t xml:space="preserve"> 7</w:t>
      </w:r>
      <w:ins w:id="14" w:author="MW" w:date="2026-01-17T16:42:00Z" w16du:dateUtc="2026-01-17T15:42:00Z">
        <w:r w:rsidR="00D97675" w:rsidRPr="00327777">
          <w:rPr>
            <w:lang w:val="en-GB"/>
          </w:rPr>
          <w:t>,</w:t>
        </w:r>
      </w:ins>
      <w:r w:rsidRPr="00327777">
        <w:rPr>
          <w:lang w:val="en-GB"/>
        </w:rPr>
        <w:t xml:space="preserve"> no. 1 (2014): 12–18</w:t>
      </w:r>
      <w:ins w:id="15" w:author="MW" w:date="2026-01-17T16:42:00Z" w16du:dateUtc="2026-01-17T15:42:00Z">
        <w:r w:rsidR="00D97675" w:rsidRPr="00327777">
          <w:rPr>
            <w:lang w:val="en-GB"/>
          </w:rPr>
          <w:t>.</w:t>
        </w:r>
      </w:ins>
    </w:p>
  </w:footnote>
  <w:footnote w:id="3">
    <w:p w14:paraId="06909745" w14:textId="63FA24FE" w:rsidR="00B14739" w:rsidRPr="00327777" w:rsidRDefault="00B14739">
      <w:pPr>
        <w:pStyle w:val="FootnoteText"/>
        <w:rPr>
          <w:lang w:val="en-GB"/>
        </w:rPr>
      </w:pPr>
      <w:r w:rsidRPr="00327777">
        <w:rPr>
          <w:rStyle w:val="FootnoteReference"/>
          <w:lang w:val="en-GB"/>
        </w:rPr>
        <w:footnoteRef/>
      </w:r>
      <w:r w:rsidRPr="00327777">
        <w:rPr>
          <w:lang w:val="en-GB"/>
        </w:rPr>
        <w:t xml:space="preserve"> Jane Smith</w:t>
      </w:r>
      <w:ins w:id="26" w:author="MW" w:date="2026-01-17T16:42:00Z" w16du:dateUtc="2026-01-17T15:42:00Z">
        <w:r w:rsidR="00D97675" w:rsidRPr="00327777">
          <w:rPr>
            <w:lang w:val="en-GB"/>
          </w:rPr>
          <w:t>,</w:t>
        </w:r>
      </w:ins>
      <w:r w:rsidRPr="00327777">
        <w:rPr>
          <w:lang w:val="en-GB"/>
        </w:rPr>
        <w:t xml:space="preserve"> </w:t>
      </w:r>
      <w:r w:rsidR="00E24755" w:rsidRPr="00327777">
        <w:rPr>
          <w:lang w:val="en-GB"/>
        </w:rPr>
        <w:t>‘</w:t>
      </w:r>
      <w:r w:rsidRPr="00327777">
        <w:rPr>
          <w:lang w:val="en-GB"/>
        </w:rPr>
        <w:t>Selection and Silence in Digital Archives</w:t>
      </w:r>
      <w:ins w:id="27" w:author="MW" w:date="2026-01-17T16:50:00Z" w16du:dateUtc="2026-01-17T15:50:00Z">
        <w:r w:rsidR="0072659B">
          <w:rPr>
            <w:lang w:val="en-GB"/>
          </w:rPr>
          <w:t>’</w:t>
        </w:r>
      </w:ins>
      <w:r w:rsidRPr="00327777">
        <w:rPr>
          <w:lang w:val="en-GB"/>
        </w:rPr>
        <w:t>,</w:t>
      </w:r>
      <w:del w:id="28" w:author="MW" w:date="2026-01-17T16:50:00Z" w16du:dateUtc="2026-01-17T15:50:00Z">
        <w:r w:rsidR="00E24755" w:rsidRPr="00327777" w:rsidDel="0072659B">
          <w:rPr>
            <w:lang w:val="en-GB"/>
          </w:rPr>
          <w:delText>’</w:delText>
        </w:r>
      </w:del>
      <w:r w:rsidRPr="00327777">
        <w:rPr>
          <w:lang w:val="en-GB"/>
        </w:rPr>
        <w:t xml:space="preserve"> </w:t>
      </w:r>
      <w:r w:rsidRPr="00327777">
        <w:rPr>
          <w:rStyle w:val="Emphasis"/>
          <w:lang w:val="en-GB"/>
        </w:rPr>
        <w:t>Journal of Archival Studies</w:t>
      </w:r>
      <w:r w:rsidRPr="00327777">
        <w:rPr>
          <w:lang w:val="en-GB"/>
        </w:rPr>
        <w:t xml:space="preserve">, </w:t>
      </w:r>
      <w:del w:id="29" w:author="MW" w:date="2026-01-17T16:43:00Z" w16du:dateUtc="2026-01-17T15:43:00Z">
        <w:r w:rsidRPr="00327777" w:rsidDel="00D97675">
          <w:rPr>
            <w:lang w:val="en-GB"/>
          </w:rPr>
          <w:delText xml:space="preserve">Vol </w:delText>
        </w:r>
      </w:del>
      <w:r w:rsidRPr="00327777">
        <w:rPr>
          <w:lang w:val="en-GB"/>
        </w:rPr>
        <w:t>12</w:t>
      </w:r>
      <w:ins w:id="30" w:author="MW" w:date="2026-01-17T16:43:00Z" w16du:dateUtc="2026-01-17T15:43:00Z">
        <w:r w:rsidR="00D97675" w:rsidRPr="00327777">
          <w:rPr>
            <w:lang w:val="en-GB"/>
          </w:rPr>
          <w:t>,</w:t>
        </w:r>
      </w:ins>
      <w:r w:rsidRPr="00327777">
        <w:rPr>
          <w:lang w:val="en-GB"/>
        </w:rPr>
        <w:t xml:space="preserve"> </w:t>
      </w:r>
      <w:ins w:id="31" w:author="MW" w:date="2026-01-17T16:43:00Z" w16du:dateUtc="2026-01-17T15:43:00Z">
        <w:r w:rsidR="00D97675" w:rsidRPr="00327777">
          <w:rPr>
            <w:lang w:val="en-GB"/>
          </w:rPr>
          <w:t>n</w:t>
        </w:r>
      </w:ins>
      <w:del w:id="32" w:author="MW" w:date="2026-01-17T16:43:00Z" w16du:dateUtc="2026-01-17T15:43:00Z">
        <w:r w:rsidRPr="00327777" w:rsidDel="00D97675">
          <w:rPr>
            <w:lang w:val="en-GB"/>
          </w:rPr>
          <w:delText>N</w:delText>
        </w:r>
      </w:del>
      <w:r w:rsidRPr="00327777">
        <w:rPr>
          <w:lang w:val="en-GB"/>
        </w:rPr>
        <w:t>o.</w:t>
      </w:r>
      <w:ins w:id="33" w:author="MW" w:date="2026-01-17T16:43:00Z" w16du:dateUtc="2026-01-17T15:43:00Z">
        <w:r w:rsidR="00D97675" w:rsidRPr="00327777">
          <w:rPr>
            <w:lang w:val="en-GB"/>
          </w:rPr>
          <w:t xml:space="preserve"> </w:t>
        </w:r>
      </w:ins>
      <w:r w:rsidRPr="00327777">
        <w:rPr>
          <w:lang w:val="en-GB"/>
        </w:rPr>
        <w:t>2 (2016): 88–90.</w:t>
      </w:r>
    </w:p>
  </w:footnote>
  <w:footnote w:id="4">
    <w:p w14:paraId="5609A534" w14:textId="1DC860E3" w:rsidR="00B14739" w:rsidRPr="00327777" w:rsidRDefault="00B14739">
      <w:pPr>
        <w:pStyle w:val="FootnoteText"/>
        <w:rPr>
          <w:lang w:val="en-GB"/>
        </w:rPr>
      </w:pPr>
      <w:r w:rsidRPr="00327777">
        <w:rPr>
          <w:rStyle w:val="FootnoteReference"/>
          <w:lang w:val="en-GB"/>
        </w:rPr>
        <w:footnoteRef/>
      </w:r>
      <w:r w:rsidRPr="00327777">
        <w:rPr>
          <w:lang w:val="en-GB"/>
        </w:rPr>
        <w:t xml:space="preserve"> National Library of Australia, </w:t>
      </w:r>
      <w:r w:rsidRPr="00327777">
        <w:rPr>
          <w:rStyle w:val="Emphasis"/>
          <w:lang w:val="en-GB"/>
        </w:rPr>
        <w:t>Digitisation Strategy Report</w:t>
      </w:r>
      <w:r w:rsidRPr="00327777">
        <w:rPr>
          <w:lang w:val="en-GB"/>
        </w:rPr>
        <w:t>, 2010.</w:t>
      </w:r>
    </w:p>
  </w:footnote>
  <w:footnote w:id="5">
    <w:p w14:paraId="4EFDDB02" w14:textId="3E212F97" w:rsidR="00B14739" w:rsidRPr="00327777" w:rsidRDefault="00B14739">
      <w:pPr>
        <w:pStyle w:val="FootnoteText"/>
        <w:rPr>
          <w:lang w:val="en-GB"/>
        </w:rPr>
      </w:pPr>
      <w:r w:rsidRPr="00327777">
        <w:rPr>
          <w:rStyle w:val="FootnoteReference"/>
          <w:lang w:val="en-GB"/>
        </w:rPr>
        <w:footnoteRef/>
      </w:r>
      <w:r w:rsidRPr="00327777">
        <w:rPr>
          <w:lang w:val="en-GB"/>
        </w:rPr>
        <w:t xml:space="preserve"> Smith, </w:t>
      </w:r>
      <w:r w:rsidR="00E24755" w:rsidRPr="00327777">
        <w:rPr>
          <w:lang w:val="en-GB"/>
        </w:rPr>
        <w:t>‘</w:t>
      </w:r>
      <w:r w:rsidRPr="00327777">
        <w:rPr>
          <w:lang w:val="en-GB"/>
        </w:rPr>
        <w:t>Selection and Silence</w:t>
      </w:r>
      <w:r w:rsidR="00E24755" w:rsidRPr="00327777">
        <w:rPr>
          <w:lang w:val="en-GB"/>
        </w:rPr>
        <w:t>’</w:t>
      </w:r>
      <w:r w:rsidRPr="00327777">
        <w:rPr>
          <w:lang w:val="en-GB"/>
        </w:rPr>
        <w:t>, 91–92</w:t>
      </w:r>
      <w:ins w:id="43" w:author="MW" w:date="2026-01-17T16:43:00Z" w16du:dateUtc="2026-01-17T15:43:00Z">
        <w:r w:rsidR="00D97675" w:rsidRPr="00327777">
          <w:rPr>
            <w:lang w:val="en-GB"/>
          </w:rPr>
          <w:t>.</w:t>
        </w:r>
      </w:ins>
    </w:p>
  </w:footnote>
  <w:footnote w:id="6">
    <w:p w14:paraId="1C8D3116" w14:textId="2A88F39E" w:rsidR="00B14739" w:rsidRPr="00327777" w:rsidRDefault="00B14739">
      <w:pPr>
        <w:pStyle w:val="FootnoteText"/>
        <w:rPr>
          <w:lang w:val="en-GB"/>
        </w:rPr>
      </w:pPr>
      <w:r w:rsidRPr="00327777">
        <w:rPr>
          <w:rStyle w:val="FootnoteReference"/>
          <w:lang w:val="en-GB"/>
        </w:rPr>
        <w:footnoteRef/>
      </w:r>
      <w:r w:rsidRPr="00327777">
        <w:rPr>
          <w:lang w:val="en-GB"/>
        </w:rPr>
        <w:t xml:space="preserve"> Robert Miller, </w:t>
      </w:r>
      <w:r w:rsidR="00E24755" w:rsidRPr="00327777">
        <w:rPr>
          <w:lang w:val="en-GB"/>
        </w:rPr>
        <w:t>‘</w:t>
      </w:r>
      <w:r w:rsidRPr="00327777">
        <w:rPr>
          <w:lang w:val="en-GB"/>
        </w:rPr>
        <w:t>Materiality and the Digital Archive</w:t>
      </w:r>
      <w:r w:rsidR="00E24755" w:rsidRPr="00327777">
        <w:rPr>
          <w:lang w:val="en-GB"/>
        </w:rPr>
        <w:t>’</w:t>
      </w:r>
      <w:r w:rsidRPr="00327777">
        <w:rPr>
          <w:lang w:val="en-GB"/>
        </w:rPr>
        <w:t xml:space="preserve">, </w:t>
      </w:r>
      <w:r w:rsidRPr="00327777">
        <w:rPr>
          <w:rStyle w:val="Emphasis"/>
          <w:lang w:val="en-GB"/>
        </w:rPr>
        <w:t>History and Theory</w:t>
      </w:r>
      <w:r w:rsidRPr="00327777">
        <w:rPr>
          <w:lang w:val="en-GB"/>
        </w:rPr>
        <w:t xml:space="preserve"> 55</w:t>
      </w:r>
      <w:ins w:id="44" w:author="MW" w:date="2026-01-17T16:43:00Z" w16du:dateUtc="2026-01-17T15:43:00Z">
        <w:r w:rsidR="00D97675" w:rsidRPr="00327777">
          <w:rPr>
            <w:lang w:val="en-GB"/>
          </w:rPr>
          <w:t>,</w:t>
        </w:r>
      </w:ins>
      <w:r w:rsidRPr="00327777">
        <w:rPr>
          <w:lang w:val="en-GB"/>
        </w:rPr>
        <w:t xml:space="preserve"> no</w:t>
      </w:r>
      <w:ins w:id="45" w:author="MW" w:date="2026-01-17T16:43:00Z" w16du:dateUtc="2026-01-17T15:43:00Z">
        <w:r w:rsidR="00D97675" w:rsidRPr="00327777">
          <w:rPr>
            <w:lang w:val="en-GB"/>
          </w:rPr>
          <w:t>.</w:t>
        </w:r>
      </w:ins>
      <w:r w:rsidRPr="00327777">
        <w:rPr>
          <w:lang w:val="en-GB"/>
        </w:rPr>
        <w:t xml:space="preserve"> 3 (2017)</w:t>
      </w:r>
      <w:ins w:id="46" w:author="MW" w:date="2026-01-17T16:43:00Z" w16du:dateUtc="2026-01-17T15:43:00Z">
        <w:r w:rsidR="00D97675" w:rsidRPr="00327777">
          <w:rPr>
            <w:lang w:val="en-GB"/>
          </w:rPr>
          <w:t>:</w:t>
        </w:r>
      </w:ins>
      <w:r w:rsidRPr="00327777">
        <w:rPr>
          <w:lang w:val="en-GB"/>
        </w:rPr>
        <w:t xml:space="preserve"> 298–305</w:t>
      </w:r>
      <w:ins w:id="47" w:author="MW" w:date="2026-01-17T16:43:00Z" w16du:dateUtc="2026-01-17T15:43:00Z">
        <w:r w:rsidR="00D97675" w:rsidRPr="00327777">
          <w:rPr>
            <w:lang w:val="en-GB"/>
          </w:rPr>
          <w:t>.</w:t>
        </w:r>
      </w:ins>
    </w:p>
  </w:footnote>
  <w:footnote w:id="7">
    <w:p w14:paraId="2234E09D" w14:textId="6EBD435A" w:rsidR="00B14739" w:rsidRPr="00327777" w:rsidRDefault="00B14739">
      <w:pPr>
        <w:pStyle w:val="FootnoteText"/>
        <w:rPr>
          <w:lang w:val="en-GB"/>
        </w:rPr>
      </w:pPr>
      <w:r w:rsidRPr="00327777">
        <w:rPr>
          <w:rStyle w:val="FootnoteReference"/>
          <w:lang w:val="en-GB"/>
        </w:rPr>
        <w:footnoteRef/>
      </w:r>
      <w:r w:rsidRPr="00327777">
        <w:rPr>
          <w:lang w:val="en-GB"/>
        </w:rPr>
        <w:t xml:space="preserve"> Smith</w:t>
      </w:r>
      <w:ins w:id="51" w:author="MW" w:date="2026-01-17T16:43:00Z" w16du:dateUtc="2026-01-17T15:43:00Z">
        <w:r w:rsidR="00D97675" w:rsidRPr="00327777">
          <w:rPr>
            <w:lang w:val="en-GB"/>
          </w:rPr>
          <w:t>,</w:t>
        </w:r>
      </w:ins>
      <w:r w:rsidRPr="00327777">
        <w:rPr>
          <w:lang w:val="en-GB"/>
        </w:rPr>
        <w:t xml:space="preserve"> </w:t>
      </w:r>
      <w:r w:rsidR="00E24755" w:rsidRPr="00327777">
        <w:rPr>
          <w:lang w:val="en-GB"/>
        </w:rPr>
        <w:t>‘</w:t>
      </w:r>
      <w:r w:rsidRPr="00327777">
        <w:rPr>
          <w:lang w:val="en-GB"/>
        </w:rPr>
        <w:t>Selection and Silence</w:t>
      </w:r>
      <w:del w:id="52" w:author="MW" w:date="2026-01-17T16:43:00Z" w16du:dateUtc="2026-01-17T15:43:00Z">
        <w:r w:rsidRPr="00327777" w:rsidDel="00D97675">
          <w:rPr>
            <w:lang w:val="en-GB"/>
          </w:rPr>
          <w:delText xml:space="preserve"> in Digital Archives</w:delText>
        </w:r>
      </w:del>
      <w:r w:rsidR="00E24755" w:rsidRPr="00327777">
        <w:rPr>
          <w:lang w:val="en-GB"/>
        </w:rPr>
        <w:t>’</w:t>
      </w:r>
      <w:r w:rsidRPr="00327777">
        <w:rPr>
          <w:lang w:val="en-GB"/>
        </w:rPr>
        <w:t>,</w:t>
      </w:r>
      <w:del w:id="53" w:author="MW" w:date="2026-01-17T16:43:00Z" w16du:dateUtc="2026-01-17T15:43:00Z">
        <w:r w:rsidRPr="00327777" w:rsidDel="00D97675">
          <w:rPr>
            <w:lang w:val="en-GB"/>
          </w:rPr>
          <w:delText xml:space="preserve"> p.</w:delText>
        </w:r>
      </w:del>
      <w:r w:rsidRPr="00327777">
        <w:rPr>
          <w:lang w:val="en-GB"/>
        </w:rPr>
        <w:t xml:space="preserve"> 89</w:t>
      </w:r>
      <w:ins w:id="54" w:author="MW" w:date="2026-01-17T16:43:00Z" w16du:dateUtc="2026-01-17T15:43:00Z">
        <w:r w:rsidR="00D97675" w:rsidRPr="00327777">
          <w:rPr>
            <w:lang w:val="en-GB"/>
          </w:rPr>
          <w:t>.</w:t>
        </w:r>
      </w:ins>
    </w:p>
  </w:footnote>
  <w:footnote w:id="8">
    <w:p w14:paraId="35770D6A" w14:textId="15FC3533" w:rsidR="00B14739" w:rsidRPr="00327777" w:rsidRDefault="00B14739">
      <w:pPr>
        <w:pStyle w:val="FootnoteText"/>
        <w:rPr>
          <w:lang w:val="en-GB"/>
        </w:rPr>
      </w:pPr>
      <w:r w:rsidRPr="00327777">
        <w:rPr>
          <w:rStyle w:val="FootnoteReference"/>
          <w:lang w:val="en-GB"/>
        </w:rPr>
        <w:footnoteRef/>
      </w:r>
      <w:r w:rsidRPr="00327777">
        <w:rPr>
          <w:lang w:val="en-GB"/>
        </w:rPr>
        <w:t xml:space="preserve"> </w:t>
      </w:r>
      <w:ins w:id="55" w:author="MW" w:date="2026-01-17T16:44:00Z" w16du:dateUtc="2026-01-17T15:44:00Z">
        <w:r w:rsidR="00D97675" w:rsidRPr="00327777">
          <w:rPr>
            <w:lang w:val="en-GB"/>
          </w:rPr>
          <w:t>Smith, ‘Selection and Silence’, 89.</w:t>
        </w:r>
      </w:ins>
      <w:del w:id="56" w:author="MW" w:date="2026-01-17T16:44:00Z" w16du:dateUtc="2026-01-17T15:44:00Z">
        <w:r w:rsidRPr="00327777" w:rsidDel="00D97675">
          <w:rPr>
            <w:lang w:val="en-GB"/>
          </w:rPr>
          <w:delText>Ibid.</w:delText>
        </w:r>
      </w:del>
    </w:p>
  </w:footnote>
  <w:footnote w:id="9">
    <w:p w14:paraId="5B713F55" w14:textId="4BA24EE6" w:rsidR="00B14739" w:rsidRPr="00327777" w:rsidRDefault="00B14739">
      <w:pPr>
        <w:pStyle w:val="FootnoteText"/>
        <w:rPr>
          <w:lang w:val="en-GB"/>
        </w:rPr>
      </w:pPr>
      <w:r w:rsidRPr="00327777">
        <w:rPr>
          <w:rStyle w:val="FootnoteReference"/>
          <w:lang w:val="en-GB"/>
        </w:rPr>
        <w:footnoteRef/>
      </w:r>
      <w:r w:rsidRPr="00327777">
        <w:rPr>
          <w:lang w:val="en-GB"/>
        </w:rPr>
        <w:t xml:space="preserve"> Miller, </w:t>
      </w:r>
      <w:r w:rsidR="00E24755" w:rsidRPr="00327777">
        <w:rPr>
          <w:lang w:val="en-GB"/>
        </w:rPr>
        <w:t>‘</w:t>
      </w:r>
      <w:r w:rsidRPr="00327777">
        <w:rPr>
          <w:lang w:val="en-GB"/>
        </w:rPr>
        <w:t>Materiality</w:t>
      </w:r>
      <w:r w:rsidR="00E24755" w:rsidRPr="00327777">
        <w:rPr>
          <w:lang w:val="en-GB"/>
        </w:rPr>
        <w:t>’</w:t>
      </w:r>
      <w:r w:rsidRPr="00327777">
        <w:rPr>
          <w:lang w:val="en-GB"/>
        </w:rPr>
        <w:t>, 300.</w:t>
      </w:r>
    </w:p>
  </w:footnote>
  <w:footnote w:id="10">
    <w:p w14:paraId="0805D7C3" w14:textId="587A800B" w:rsidR="00B14739" w:rsidRPr="00327777" w:rsidRDefault="00B14739">
      <w:pPr>
        <w:pStyle w:val="FootnoteText"/>
        <w:rPr>
          <w:lang w:val="en-GB"/>
        </w:rPr>
      </w:pPr>
      <w:r w:rsidRPr="00327777">
        <w:rPr>
          <w:rStyle w:val="FootnoteReference"/>
          <w:lang w:val="en-GB"/>
        </w:rPr>
        <w:footnoteRef/>
      </w:r>
      <w:r w:rsidRPr="00327777">
        <w:rPr>
          <w:lang w:val="en-GB"/>
        </w:rPr>
        <w:t xml:space="preserve"> </w:t>
      </w:r>
      <w:del w:id="64" w:author="MW" w:date="2026-01-17T16:44:00Z" w16du:dateUtc="2026-01-17T15:44:00Z">
        <w:r w:rsidRPr="00327777" w:rsidDel="00D97675">
          <w:rPr>
            <w:lang w:val="en-GB"/>
          </w:rPr>
          <w:delText xml:space="preserve">John </w:delText>
        </w:r>
      </w:del>
      <w:r w:rsidRPr="00327777">
        <w:rPr>
          <w:lang w:val="en-GB"/>
        </w:rPr>
        <w:t>Doe</w:t>
      </w:r>
      <w:ins w:id="65" w:author="MW" w:date="2026-01-17T16:44:00Z" w16du:dateUtc="2026-01-17T15:44:00Z">
        <w:r w:rsidR="00D97675" w:rsidRPr="00327777">
          <w:rPr>
            <w:lang w:val="en-GB"/>
          </w:rPr>
          <w:t>,</w:t>
        </w:r>
      </w:ins>
      <w:r w:rsidRPr="00327777">
        <w:rPr>
          <w:lang w:val="en-GB"/>
        </w:rPr>
        <w:t xml:space="preserve"> </w:t>
      </w:r>
      <w:r w:rsidRPr="00327777">
        <w:rPr>
          <w:rStyle w:val="Emphasis"/>
          <w:lang w:val="en-GB"/>
        </w:rPr>
        <w:t>Digitizing the Past</w:t>
      </w:r>
      <w:r w:rsidRPr="00327777">
        <w:rPr>
          <w:lang w:val="en-GB"/>
        </w:rPr>
        <w:t>,</w:t>
      </w:r>
      <w:del w:id="66" w:author="MW" w:date="2026-01-17T16:44:00Z" w16du:dateUtc="2026-01-17T15:44:00Z">
        <w:r w:rsidRPr="00327777" w:rsidDel="00D97675">
          <w:rPr>
            <w:lang w:val="en-GB"/>
          </w:rPr>
          <w:delText xml:space="preserve"> p</w:delText>
        </w:r>
      </w:del>
      <w:r w:rsidRPr="00327777">
        <w:rPr>
          <w:lang w:val="en-GB"/>
        </w:rPr>
        <w:t xml:space="preserve"> 44</w:t>
      </w:r>
      <w:ins w:id="67" w:author="MW" w:date="2026-01-17T16:44:00Z" w16du:dateUtc="2026-01-17T15:44:00Z">
        <w:r w:rsidR="00D97675" w:rsidRPr="00327777">
          <w:rPr>
            <w:lang w:val="en-GB"/>
          </w:rPr>
          <w:t>.</w:t>
        </w:r>
      </w:ins>
    </w:p>
  </w:footnote>
  <w:footnote w:id="11">
    <w:p w14:paraId="77FAB1FE" w14:textId="645D9FA0" w:rsidR="00B14739" w:rsidRPr="00327777" w:rsidRDefault="00B14739">
      <w:pPr>
        <w:pStyle w:val="FootnoteText"/>
        <w:rPr>
          <w:lang w:val="en-GB"/>
        </w:rPr>
      </w:pPr>
      <w:r w:rsidRPr="00327777">
        <w:rPr>
          <w:rStyle w:val="FootnoteReference"/>
          <w:lang w:val="en-GB"/>
        </w:rPr>
        <w:footnoteRef/>
      </w:r>
      <w:r w:rsidRPr="00327777">
        <w:rPr>
          <w:lang w:val="en-GB"/>
        </w:rPr>
        <w:t xml:space="preserve"> See discussion in Brown</w:t>
      </w:r>
      <w:ins w:id="68" w:author="MW" w:date="2026-01-17T16:44:00Z" w16du:dateUtc="2026-01-17T15:44:00Z">
        <w:r w:rsidR="00D97675" w:rsidRPr="00327777">
          <w:rPr>
            <w:lang w:val="en-GB"/>
          </w:rPr>
          <w:t>, ‘Digital Access’</w:t>
        </w:r>
      </w:ins>
      <w:del w:id="69" w:author="MW" w:date="2026-01-17T16:44:00Z" w16du:dateUtc="2026-01-17T15:44:00Z">
        <w:r w:rsidRPr="00327777" w:rsidDel="00D97675">
          <w:rPr>
            <w:lang w:val="en-GB"/>
          </w:rPr>
          <w:delText xml:space="preserve"> 2014</w:delText>
        </w:r>
      </w:del>
      <w:r w:rsidRPr="00327777">
        <w:rPr>
          <w:lang w:val="en-GB"/>
        </w:rPr>
        <w:t>, 15.</w:t>
      </w:r>
    </w:p>
  </w:footnote>
  <w:footnote w:id="12">
    <w:p w14:paraId="6AA5157F" w14:textId="4085888F" w:rsidR="00B14739" w:rsidRPr="00327777" w:rsidRDefault="00B14739">
      <w:pPr>
        <w:pStyle w:val="FootnoteText"/>
        <w:rPr>
          <w:lang w:val="en-GB"/>
        </w:rPr>
      </w:pPr>
      <w:r w:rsidRPr="00327777">
        <w:rPr>
          <w:rStyle w:val="FootnoteReference"/>
          <w:lang w:val="en-GB"/>
        </w:rPr>
        <w:footnoteRef/>
      </w:r>
      <w:r w:rsidRPr="00327777">
        <w:rPr>
          <w:lang w:val="en-GB"/>
        </w:rPr>
        <w:t xml:space="preserve"> J</w:t>
      </w:r>
      <w:r w:rsidR="00D97675" w:rsidRPr="00327777">
        <w:rPr>
          <w:lang w:val="en-GB"/>
        </w:rPr>
        <w:t>onathan</w:t>
      </w:r>
      <w:r w:rsidRPr="00327777">
        <w:rPr>
          <w:lang w:val="en-GB"/>
        </w:rPr>
        <w:t xml:space="preserve"> Smyth, </w:t>
      </w:r>
      <w:r w:rsidR="00E24755" w:rsidRPr="00327777">
        <w:rPr>
          <w:lang w:val="en-GB"/>
        </w:rPr>
        <w:t>‘</w:t>
      </w:r>
      <w:r w:rsidRPr="00327777">
        <w:rPr>
          <w:lang w:val="en-GB"/>
        </w:rPr>
        <w:t>Digital Copies and Original Objects</w:t>
      </w:r>
      <w:ins w:id="73" w:author="MW" w:date="2026-01-17T16:49:00Z" w16du:dateUtc="2026-01-17T15:49:00Z">
        <w:r w:rsidR="0072659B">
          <w:rPr>
            <w:lang w:val="en-GB"/>
          </w:rPr>
          <w:t>’</w:t>
        </w:r>
      </w:ins>
      <w:r w:rsidRPr="00327777">
        <w:rPr>
          <w:lang w:val="en-GB"/>
        </w:rPr>
        <w:t xml:space="preserve">, </w:t>
      </w:r>
      <w:r w:rsidRPr="00327777">
        <w:rPr>
          <w:rStyle w:val="Emphasis"/>
          <w:lang w:val="en-GB"/>
        </w:rPr>
        <w:t>Archival Review</w:t>
      </w:r>
      <w:r w:rsidRPr="00327777">
        <w:rPr>
          <w:lang w:val="en-GB"/>
        </w:rPr>
        <w:t xml:space="preserve"> 9 (2015): 201</w:t>
      </w:r>
      <w:ins w:id="74" w:author="MW" w:date="2026-01-17T16:45:00Z" w16du:dateUtc="2026-01-17T15:45:00Z">
        <w:r w:rsidR="00D97675" w:rsidRPr="00327777">
          <w:rPr>
            <w:lang w:val="en-GB"/>
          </w:rPr>
          <w:t>.</w:t>
        </w:r>
      </w:ins>
    </w:p>
  </w:footnote>
  <w:footnote w:id="13">
    <w:p w14:paraId="5E79A829" w14:textId="2B85774D" w:rsidR="00B14739" w:rsidRPr="00327777" w:rsidRDefault="00B14739">
      <w:pPr>
        <w:pStyle w:val="FootnoteText"/>
        <w:rPr>
          <w:lang w:val="en-GB"/>
        </w:rPr>
      </w:pPr>
      <w:r w:rsidRPr="00327777">
        <w:rPr>
          <w:rStyle w:val="FootnoteReference"/>
          <w:lang w:val="en-GB"/>
        </w:rPr>
        <w:footnoteRef/>
      </w:r>
      <w:r w:rsidRPr="00327777">
        <w:rPr>
          <w:lang w:val="en-GB"/>
        </w:rPr>
        <w:t xml:space="preserve"> L</w:t>
      </w:r>
      <w:ins w:id="78" w:author="MW" w:date="2026-01-17T16:41:00Z" w16du:dateUtc="2026-01-17T15:41:00Z">
        <w:r w:rsidR="00D97675" w:rsidRPr="00327777">
          <w:rPr>
            <w:lang w:val="en-GB"/>
          </w:rPr>
          <w:t>ynn</w:t>
        </w:r>
      </w:ins>
      <w:del w:id="79" w:author="MW" w:date="2026-01-17T16:41:00Z" w16du:dateUtc="2026-01-17T15:41:00Z">
        <w:r w:rsidRPr="00327777" w:rsidDel="00D97675">
          <w:rPr>
            <w:lang w:val="en-GB"/>
          </w:rPr>
          <w:delText>.</w:delText>
        </w:r>
      </w:del>
      <w:r w:rsidRPr="00327777">
        <w:rPr>
          <w:lang w:val="en-GB"/>
        </w:rPr>
        <w:t xml:space="preserve"> Turner, </w:t>
      </w:r>
      <w:ins w:id="80" w:author="MW" w:date="2026-01-17T16:41:00Z" w16du:dateUtc="2026-01-17T15:41:00Z">
        <w:r w:rsidR="00D97675" w:rsidRPr="00327777">
          <w:rPr>
            <w:lang w:val="en-GB"/>
          </w:rPr>
          <w:t>‘</w:t>
        </w:r>
      </w:ins>
      <w:del w:id="81" w:author="MW" w:date="2026-01-17T16:41:00Z" w16du:dateUtc="2026-01-17T15:41:00Z">
        <w:r w:rsidR="00E24755" w:rsidRPr="00327777" w:rsidDel="00D97675">
          <w:rPr>
            <w:lang w:val="en-GB"/>
          </w:rPr>
          <w:delText>“</w:delText>
        </w:r>
      </w:del>
      <w:r w:rsidRPr="00327777">
        <w:rPr>
          <w:lang w:val="en-GB"/>
        </w:rPr>
        <w:t>Reading on Screens</w:t>
      </w:r>
      <w:ins w:id="82" w:author="MW" w:date="2026-01-17T16:41:00Z" w16du:dateUtc="2026-01-17T15:41:00Z">
        <w:r w:rsidR="00D97675" w:rsidRPr="00327777">
          <w:rPr>
            <w:lang w:val="en-GB"/>
          </w:rPr>
          <w:t>’</w:t>
        </w:r>
      </w:ins>
      <w:del w:id="83" w:author="MW" w:date="2026-01-17T16:41:00Z" w16du:dateUtc="2026-01-17T15:41:00Z">
        <w:r w:rsidR="00E24755" w:rsidRPr="00327777" w:rsidDel="00D97675">
          <w:rPr>
            <w:lang w:val="en-GB"/>
          </w:rPr>
          <w:delText>”</w:delText>
        </w:r>
      </w:del>
      <w:r w:rsidRPr="00327777">
        <w:rPr>
          <w:lang w:val="en-GB"/>
        </w:rPr>
        <w:t xml:space="preserve">, </w:t>
      </w:r>
      <w:r w:rsidRPr="00327777">
        <w:rPr>
          <w:rStyle w:val="Emphasis"/>
          <w:lang w:val="en-GB"/>
        </w:rPr>
        <w:t>Historical Methods</w:t>
      </w:r>
      <w:r w:rsidRPr="00327777">
        <w:rPr>
          <w:lang w:val="en-GB"/>
        </w:rPr>
        <w:t xml:space="preserve"> 48</w:t>
      </w:r>
      <w:ins w:id="84" w:author="MW" w:date="2026-01-17T16:41:00Z" w16du:dateUtc="2026-01-17T15:41:00Z">
        <w:r w:rsidR="00D97675" w:rsidRPr="00327777">
          <w:rPr>
            <w:lang w:val="en-GB"/>
          </w:rPr>
          <w:t>,</w:t>
        </w:r>
      </w:ins>
      <w:r w:rsidRPr="00327777">
        <w:rPr>
          <w:lang w:val="en-GB"/>
        </w:rPr>
        <w:t xml:space="preserve"> no.4 (2015)</w:t>
      </w:r>
      <w:ins w:id="85" w:author="MW" w:date="2026-01-17T16:41:00Z" w16du:dateUtc="2026-01-17T15:41:00Z">
        <w:r w:rsidR="00D97675" w:rsidRPr="00327777">
          <w:rPr>
            <w:lang w:val="en-GB"/>
          </w:rPr>
          <w:t>:</w:t>
        </w:r>
      </w:ins>
      <w:r w:rsidR="00D97675" w:rsidRPr="00327777">
        <w:rPr>
          <w:lang w:val="en-GB"/>
        </w:rPr>
        <w:t xml:space="preserve"> 1845</w:t>
      </w:r>
      <w:ins w:id="86" w:author="MW" w:date="2026-01-17T16:41:00Z" w16du:dateUtc="2026-01-17T15:41:00Z">
        <w:r w:rsidR="00D97675" w:rsidRPr="00327777">
          <w:rPr>
            <w:lang w:val="en-GB"/>
          </w:rPr>
          <w:t>–</w:t>
        </w:r>
      </w:ins>
      <w:del w:id="87" w:author="MW" w:date="2026-01-17T16:41:00Z" w16du:dateUtc="2026-01-17T15:41:00Z">
        <w:r w:rsidR="00D97675" w:rsidRPr="00327777" w:rsidDel="00D97675">
          <w:rPr>
            <w:lang w:val="en-GB"/>
          </w:rPr>
          <w:delText>-</w:delText>
        </w:r>
      </w:del>
      <w:r w:rsidR="00D97675" w:rsidRPr="00327777">
        <w:rPr>
          <w:lang w:val="en-GB"/>
        </w:rPr>
        <w:t>49</w:t>
      </w:r>
      <w:ins w:id="88" w:author="MW" w:date="2026-01-17T16:41:00Z" w16du:dateUtc="2026-01-17T15:41:00Z">
        <w:r w:rsidR="00D97675" w:rsidRPr="00327777">
          <w:rPr>
            <w:lang w:val="en-GB"/>
          </w:rPr>
          <w:t>.</w:t>
        </w:r>
      </w:ins>
    </w:p>
  </w:footnote>
  <w:footnote w:id="14">
    <w:p w14:paraId="5D3C3730" w14:textId="28301408" w:rsidR="000C75EA" w:rsidRPr="00327777" w:rsidRDefault="000C75EA">
      <w:pPr>
        <w:pStyle w:val="FootnoteText"/>
        <w:rPr>
          <w:lang w:val="en-GB"/>
        </w:rPr>
      </w:pPr>
      <w:r w:rsidRPr="00327777">
        <w:rPr>
          <w:rStyle w:val="FootnoteReference"/>
          <w:lang w:val="en-GB"/>
        </w:rPr>
        <w:footnoteRef/>
      </w:r>
      <w:r w:rsidRPr="00327777">
        <w:rPr>
          <w:lang w:val="en-GB"/>
        </w:rPr>
        <w:t xml:space="preserve"> K</w:t>
      </w:r>
      <w:ins w:id="91" w:author="MW" w:date="2026-01-17T16:42:00Z" w16du:dateUtc="2026-01-17T15:42:00Z">
        <w:r w:rsidR="00D97675" w:rsidRPr="00327777">
          <w:rPr>
            <w:lang w:val="en-GB"/>
          </w:rPr>
          <w:t>en</w:t>
        </w:r>
      </w:ins>
      <w:del w:id="92" w:author="MW" w:date="2026-01-17T16:42:00Z" w16du:dateUtc="2026-01-17T15:42:00Z">
        <w:r w:rsidRPr="00327777" w:rsidDel="00D97675">
          <w:rPr>
            <w:lang w:val="en-GB"/>
          </w:rPr>
          <w:delText>.</w:delText>
        </w:r>
      </w:del>
      <w:r w:rsidRPr="00327777">
        <w:rPr>
          <w:lang w:val="en-GB"/>
        </w:rPr>
        <w:t xml:space="preserve"> Adams, </w:t>
      </w:r>
      <w:r w:rsidRPr="00327777">
        <w:rPr>
          <w:rStyle w:val="Emphasis"/>
          <w:lang w:val="en-GB"/>
        </w:rPr>
        <w:t>Visualising Archives</w:t>
      </w:r>
      <w:r w:rsidRPr="00327777">
        <w:rPr>
          <w:lang w:val="en-GB"/>
        </w:rPr>
        <w:t xml:space="preserve"> (London: Routledge, 2018).</w:t>
      </w:r>
    </w:p>
  </w:footnote>
  <w:footnote w:id="15">
    <w:p w14:paraId="7CD209BF" w14:textId="63717B63" w:rsidR="000C75EA" w:rsidRPr="00327777" w:rsidRDefault="000C75EA">
      <w:pPr>
        <w:pStyle w:val="FootnoteText"/>
        <w:rPr>
          <w:lang w:val="en-GB"/>
        </w:rPr>
      </w:pPr>
      <w:r w:rsidRPr="00327777">
        <w:rPr>
          <w:rStyle w:val="FootnoteReference"/>
          <w:lang w:val="en-GB"/>
        </w:rPr>
        <w:footnoteRef/>
      </w:r>
      <w:r w:rsidRPr="00327777">
        <w:rPr>
          <w:lang w:val="en-GB"/>
        </w:rPr>
        <w:t xml:space="preserve"> Adams, </w:t>
      </w:r>
      <w:r w:rsidRPr="00327777">
        <w:rPr>
          <w:rStyle w:val="Emphasis"/>
          <w:lang w:val="en-GB"/>
        </w:rPr>
        <w:t>Visualising Archives</w:t>
      </w:r>
      <w:r w:rsidRPr="00327777">
        <w:rPr>
          <w:lang w:val="en-GB"/>
        </w:rPr>
        <w:t>, 77–79</w:t>
      </w:r>
      <w:ins w:id="94" w:author="MW" w:date="2026-01-17T16:45:00Z" w16du:dateUtc="2026-01-17T15:45:00Z">
        <w:r w:rsidR="00D97675" w:rsidRPr="00327777">
          <w:rPr>
            <w:lang w:val="en-GB"/>
          </w:rPr>
          <w:t>.</w:t>
        </w:r>
      </w:ins>
    </w:p>
  </w:footnote>
  <w:footnote w:id="16">
    <w:p w14:paraId="627ADC56" w14:textId="4807B2C7" w:rsidR="000C75EA" w:rsidRPr="00327777" w:rsidRDefault="000C75EA">
      <w:pPr>
        <w:pStyle w:val="FootnoteText"/>
        <w:rPr>
          <w:lang w:val="en-GB"/>
        </w:rPr>
      </w:pPr>
      <w:r w:rsidRPr="00327777">
        <w:rPr>
          <w:rStyle w:val="FootnoteReference"/>
          <w:lang w:val="en-GB"/>
        </w:rPr>
        <w:footnoteRef/>
      </w:r>
      <w:r w:rsidRPr="00327777">
        <w:rPr>
          <w:lang w:val="en-GB"/>
        </w:rPr>
        <w:t xml:space="preserve"> National Archives </w:t>
      </w:r>
      <w:ins w:id="97" w:author="MW" w:date="2026-01-17T16:50:00Z" w16du:dateUtc="2026-01-17T15:50:00Z">
        <w:r w:rsidR="0072659B">
          <w:rPr>
            <w:lang w:val="en-GB"/>
          </w:rPr>
          <w:t>(</w:t>
        </w:r>
      </w:ins>
      <w:r w:rsidRPr="00327777">
        <w:rPr>
          <w:lang w:val="en-GB"/>
        </w:rPr>
        <w:t>UK</w:t>
      </w:r>
      <w:ins w:id="98" w:author="MW" w:date="2026-01-17T16:50:00Z" w16du:dateUtc="2026-01-17T15:50:00Z">
        <w:r w:rsidR="0072659B">
          <w:rPr>
            <w:lang w:val="en-GB"/>
          </w:rPr>
          <w:t>)</w:t>
        </w:r>
      </w:ins>
      <w:r w:rsidRPr="00327777">
        <w:rPr>
          <w:lang w:val="en-GB"/>
        </w:rPr>
        <w:t xml:space="preserve">, </w:t>
      </w:r>
      <w:r w:rsidR="00E24755" w:rsidRPr="00327777">
        <w:rPr>
          <w:lang w:val="en-GB"/>
        </w:rPr>
        <w:t>‘</w:t>
      </w:r>
      <w:r w:rsidRPr="00327777">
        <w:rPr>
          <w:lang w:val="en-GB"/>
        </w:rPr>
        <w:t>Digital Preservation Policy</w:t>
      </w:r>
      <w:r w:rsidR="00E24755" w:rsidRPr="00327777">
        <w:rPr>
          <w:lang w:val="en-GB"/>
        </w:rPr>
        <w:t>’</w:t>
      </w:r>
      <w:r w:rsidRPr="00327777">
        <w:rPr>
          <w:lang w:val="en-GB"/>
        </w:rPr>
        <w:t>, 2012</w:t>
      </w:r>
      <w:ins w:id="99" w:author="MW" w:date="2026-01-17T16:46:00Z" w16du:dateUtc="2026-01-17T15:46:00Z">
        <w:r w:rsidR="00D97675" w:rsidRPr="00327777">
          <w:rPr>
            <w:lang w:val="en-GB"/>
          </w:rPr>
          <w:t>.</w:t>
        </w:r>
      </w:ins>
    </w:p>
  </w:footnote>
  <w:footnote w:id="17">
    <w:p w14:paraId="5B3C96BC" w14:textId="70941E8D" w:rsidR="000C75EA" w:rsidRPr="00327777" w:rsidRDefault="000C75EA">
      <w:pPr>
        <w:pStyle w:val="FootnoteText"/>
        <w:rPr>
          <w:lang w:val="en-GB"/>
        </w:rPr>
      </w:pPr>
      <w:r w:rsidRPr="00327777">
        <w:rPr>
          <w:rStyle w:val="FootnoteReference"/>
          <w:lang w:val="en-GB"/>
        </w:rPr>
        <w:footnoteRef/>
      </w:r>
      <w:r w:rsidRPr="00327777">
        <w:rPr>
          <w:lang w:val="en-GB"/>
        </w:rPr>
        <w:t xml:space="preserve"> Doe, </w:t>
      </w:r>
      <w:r w:rsidRPr="00327777">
        <w:rPr>
          <w:rStyle w:val="Emphasis"/>
          <w:lang w:val="en-GB"/>
        </w:rPr>
        <w:t>Digitizing the Past</w:t>
      </w:r>
      <w:r w:rsidRPr="00327777">
        <w:rPr>
          <w:lang w:val="en-GB"/>
        </w:rPr>
        <w:t>, 52</w:t>
      </w:r>
      <w:ins w:id="103" w:author="MW" w:date="2026-01-17T16:46:00Z" w16du:dateUtc="2026-01-17T15:46:00Z">
        <w:r w:rsidR="00D97675" w:rsidRPr="00327777">
          <w:rPr>
            <w:lang w:val="en-GB"/>
          </w:rPr>
          <w:t>.</w:t>
        </w:r>
      </w:ins>
    </w:p>
  </w:footnote>
  <w:footnote w:id="18">
    <w:p w14:paraId="2E008EDE" w14:textId="5685C210" w:rsidR="000C75EA" w:rsidRPr="00327777" w:rsidRDefault="000C75EA">
      <w:pPr>
        <w:pStyle w:val="FootnoteText"/>
        <w:rPr>
          <w:lang w:val="en-GB"/>
        </w:rPr>
      </w:pPr>
      <w:r w:rsidRPr="00327777">
        <w:rPr>
          <w:rStyle w:val="FootnoteReference"/>
          <w:lang w:val="en-GB"/>
        </w:rPr>
        <w:footnoteRef/>
      </w:r>
      <w:r w:rsidRPr="00327777">
        <w:rPr>
          <w:lang w:val="en-GB"/>
        </w:rPr>
        <w:t xml:space="preserve"> See Sm</w:t>
      </w:r>
      <w:ins w:id="106" w:author="MW" w:date="2026-01-17T16:47:00Z" w16du:dateUtc="2026-01-17T15:47:00Z">
        <w:r w:rsidR="00D97675" w:rsidRPr="00327777">
          <w:rPr>
            <w:lang w:val="en-GB"/>
          </w:rPr>
          <w:t>y</w:t>
        </w:r>
      </w:ins>
      <w:del w:id="107" w:author="MW" w:date="2026-01-17T16:47:00Z" w16du:dateUtc="2026-01-17T15:47:00Z">
        <w:r w:rsidRPr="00327777" w:rsidDel="00D97675">
          <w:rPr>
            <w:lang w:val="en-GB"/>
          </w:rPr>
          <w:delText>i</w:delText>
        </w:r>
      </w:del>
      <w:r w:rsidRPr="00327777">
        <w:rPr>
          <w:lang w:val="en-GB"/>
        </w:rPr>
        <w:t>th</w:t>
      </w:r>
      <w:ins w:id="108" w:author="MW" w:date="2026-01-17T16:46:00Z" w16du:dateUtc="2026-01-17T15:46:00Z">
        <w:r w:rsidR="00D97675" w:rsidRPr="00327777">
          <w:rPr>
            <w:lang w:val="en-GB"/>
          </w:rPr>
          <w:t>,</w:t>
        </w:r>
      </w:ins>
      <w:r w:rsidRPr="00327777">
        <w:rPr>
          <w:lang w:val="en-GB"/>
        </w:rPr>
        <w:t xml:space="preserve"> </w:t>
      </w:r>
      <w:ins w:id="109" w:author="MW" w:date="2026-01-17T16:46:00Z" w16du:dateUtc="2026-01-17T15:46:00Z">
        <w:r w:rsidR="00D97675" w:rsidRPr="00327777">
          <w:rPr>
            <w:lang w:val="en-GB"/>
          </w:rPr>
          <w:t>‘Digital Copies’</w:t>
        </w:r>
      </w:ins>
      <w:del w:id="110" w:author="MW" w:date="2026-01-17T16:46:00Z" w16du:dateUtc="2026-01-17T15:46:00Z">
        <w:r w:rsidRPr="00327777" w:rsidDel="00D97675">
          <w:rPr>
            <w:lang w:val="en-GB"/>
          </w:rPr>
          <w:delText>above</w:delText>
        </w:r>
      </w:del>
      <w:r w:rsidRPr="00327777">
        <w:rPr>
          <w:lang w:val="en-GB"/>
        </w:rPr>
        <w:t>.</w:t>
      </w:r>
    </w:p>
  </w:footnote>
  <w:footnote w:id="19">
    <w:p w14:paraId="3B21AD4B" w14:textId="78479F27" w:rsidR="000C75EA" w:rsidRPr="00327777" w:rsidRDefault="000C75EA">
      <w:pPr>
        <w:pStyle w:val="FootnoteText"/>
        <w:rPr>
          <w:lang w:val="en-GB"/>
        </w:rPr>
      </w:pPr>
      <w:r w:rsidRPr="00327777">
        <w:rPr>
          <w:rStyle w:val="FootnoteReference"/>
          <w:lang w:val="en-GB"/>
        </w:rPr>
        <w:footnoteRef/>
      </w:r>
      <w:r w:rsidRPr="00327777">
        <w:rPr>
          <w:lang w:val="en-GB"/>
        </w:rPr>
        <w:t xml:space="preserve"> Turner, </w:t>
      </w:r>
      <w:r w:rsidR="00E24755" w:rsidRPr="00327777">
        <w:rPr>
          <w:lang w:val="en-GB"/>
        </w:rPr>
        <w:t>‘</w:t>
      </w:r>
      <w:r w:rsidRPr="00327777">
        <w:rPr>
          <w:lang w:val="en-GB"/>
        </w:rPr>
        <w:t>Reading on Screens,</w:t>
      </w:r>
      <w:r w:rsidR="00E24755" w:rsidRPr="00327777">
        <w:rPr>
          <w:lang w:val="en-GB"/>
        </w:rPr>
        <w:t>’</w:t>
      </w:r>
      <w:r w:rsidRPr="00327777">
        <w:rPr>
          <w:lang w:val="en-GB"/>
        </w:rPr>
        <w:t xml:space="preserve"> 409</w:t>
      </w:r>
      <w:ins w:id="113" w:author="MW" w:date="2026-01-17T16:46:00Z" w16du:dateUtc="2026-01-17T15:46:00Z">
        <w:r w:rsidR="00D97675" w:rsidRPr="00327777">
          <w:rPr>
            <w:lang w:val="en-GB"/>
          </w:rPr>
          <w:t>.</w:t>
        </w:r>
      </w:ins>
    </w:p>
  </w:footnote>
  <w:footnote w:id="20">
    <w:p w14:paraId="78D33719" w14:textId="3CCE2BBD" w:rsidR="000C75EA" w:rsidRPr="00327777" w:rsidRDefault="000C75EA">
      <w:pPr>
        <w:pStyle w:val="FootnoteText"/>
        <w:rPr>
          <w:lang w:val="en-GB"/>
        </w:rPr>
      </w:pPr>
      <w:r w:rsidRPr="00327777">
        <w:rPr>
          <w:rStyle w:val="FootnoteReference"/>
          <w:lang w:val="en-GB"/>
        </w:rPr>
        <w:footnoteRef/>
      </w:r>
      <w:r w:rsidRPr="00327777">
        <w:rPr>
          <w:lang w:val="en-GB"/>
        </w:rPr>
        <w:t xml:space="preserve"> Adams, </w:t>
      </w:r>
      <w:ins w:id="118" w:author="MW" w:date="2026-01-17T16:46:00Z" w16du:dateUtc="2026-01-17T15:46:00Z">
        <w:r w:rsidR="00D97675" w:rsidRPr="00327777">
          <w:rPr>
            <w:rStyle w:val="Emphasis"/>
            <w:lang w:val="en-GB"/>
          </w:rPr>
          <w:t>Visualising Archives</w:t>
        </w:r>
        <w:r w:rsidR="00D97675" w:rsidRPr="00327777">
          <w:rPr>
            <w:lang w:val="en-GB"/>
          </w:rPr>
          <w:t>,</w:t>
        </w:r>
      </w:ins>
      <w:r w:rsidRPr="00327777">
        <w:rPr>
          <w:lang w:val="en-GB"/>
        </w:rPr>
        <w:t>102</w:t>
      </w:r>
    </w:p>
  </w:footnote>
  <w:footnote w:id="21">
    <w:p w14:paraId="7D333FCD" w14:textId="7DE7E439" w:rsidR="000C75EA" w:rsidRPr="00327777" w:rsidRDefault="000C75EA">
      <w:pPr>
        <w:pStyle w:val="FootnoteText"/>
        <w:rPr>
          <w:lang w:val="en-GB"/>
        </w:rPr>
      </w:pPr>
      <w:r w:rsidRPr="00327777">
        <w:rPr>
          <w:rStyle w:val="FootnoteReference"/>
          <w:lang w:val="en-GB"/>
        </w:rPr>
        <w:footnoteRef/>
      </w:r>
      <w:r w:rsidRPr="00327777">
        <w:rPr>
          <w:lang w:val="en-GB"/>
        </w:rPr>
        <w:t xml:space="preserve"> Miller</w:t>
      </w:r>
      <w:ins w:id="119" w:author="MW" w:date="2026-01-17T16:46:00Z" w16du:dateUtc="2026-01-17T15:46:00Z">
        <w:r w:rsidR="00D97675" w:rsidRPr="00327777">
          <w:rPr>
            <w:lang w:val="en-GB"/>
          </w:rPr>
          <w:t>,</w:t>
        </w:r>
      </w:ins>
      <w:r w:rsidRPr="00327777">
        <w:rPr>
          <w:lang w:val="en-GB"/>
        </w:rPr>
        <w:t xml:space="preserve"> </w:t>
      </w:r>
      <w:ins w:id="120" w:author="MW" w:date="2026-01-17T16:47:00Z" w16du:dateUtc="2026-01-17T15:47:00Z">
        <w:r w:rsidR="00D97675" w:rsidRPr="00327777">
          <w:rPr>
            <w:lang w:val="en-GB"/>
          </w:rPr>
          <w:t>‘Materiality’</w:t>
        </w:r>
      </w:ins>
      <w:del w:id="121" w:author="MW" w:date="2026-01-17T16:47:00Z" w16du:dateUtc="2026-01-17T15:47:00Z">
        <w:r w:rsidRPr="00327777" w:rsidDel="00D97675">
          <w:rPr>
            <w:lang w:val="en-GB"/>
          </w:rPr>
          <w:delText>2017</w:delText>
        </w:r>
      </w:del>
      <w:r w:rsidRPr="00327777">
        <w:rPr>
          <w:lang w:val="en-GB"/>
        </w:rPr>
        <w:t>, 304</w:t>
      </w:r>
      <w:ins w:id="122" w:author="MW" w:date="2026-01-17T16:47:00Z" w16du:dateUtc="2026-01-17T15:47:00Z">
        <w:r w:rsidR="00D97675" w:rsidRPr="00327777">
          <w:rPr>
            <w:lang w:val="en-GB"/>
          </w:rPr>
          <w:t>.</w:t>
        </w:r>
      </w:ins>
    </w:p>
  </w:footnote>
  <w:footnote w:id="22">
    <w:p w14:paraId="0F90731E" w14:textId="252E3560" w:rsidR="000C75EA" w:rsidRPr="00327777" w:rsidRDefault="000C75EA">
      <w:pPr>
        <w:pStyle w:val="FootnoteText"/>
        <w:rPr>
          <w:lang w:val="en-GB"/>
        </w:rPr>
      </w:pPr>
      <w:r w:rsidRPr="00327777">
        <w:rPr>
          <w:rStyle w:val="FootnoteReference"/>
          <w:lang w:val="en-GB"/>
        </w:rPr>
        <w:footnoteRef/>
      </w:r>
      <w:r w:rsidRPr="00327777">
        <w:rPr>
          <w:lang w:val="en-GB"/>
        </w:rPr>
        <w:t xml:space="preserve"> Brown, </w:t>
      </w:r>
      <w:r w:rsidR="00E24755" w:rsidRPr="00327777">
        <w:rPr>
          <w:lang w:val="en-GB"/>
        </w:rPr>
        <w:t>‘</w:t>
      </w:r>
      <w:r w:rsidRPr="00327777">
        <w:rPr>
          <w:lang w:val="en-GB"/>
        </w:rPr>
        <w:t>Digital Access</w:t>
      </w:r>
      <w:r w:rsidR="00E24755" w:rsidRPr="00327777">
        <w:rPr>
          <w:lang w:val="en-GB"/>
        </w:rPr>
        <w:t>’</w:t>
      </w:r>
      <w:r w:rsidRPr="00327777">
        <w:rPr>
          <w:lang w:val="en-GB"/>
        </w:rPr>
        <w:t>, 17</w:t>
      </w:r>
      <w:ins w:id="123" w:author="MW" w:date="2026-01-17T16:47:00Z" w16du:dateUtc="2026-01-17T15:47:00Z">
        <w:r w:rsidR="00D97675" w:rsidRPr="00327777">
          <w:rPr>
            <w:lang w:val="en-GB"/>
          </w:rPr>
          <w:t>.</w:t>
        </w:r>
      </w:ins>
    </w:p>
  </w:footnote>
  <w:footnote w:id="23">
    <w:p w14:paraId="44CB2680" w14:textId="151E5DE8" w:rsidR="000C75EA" w:rsidRPr="00327777" w:rsidRDefault="000C75EA">
      <w:pPr>
        <w:pStyle w:val="FootnoteText"/>
        <w:rPr>
          <w:lang w:val="en-GB"/>
        </w:rPr>
      </w:pPr>
      <w:r w:rsidRPr="00327777">
        <w:rPr>
          <w:rStyle w:val="FootnoteReference"/>
          <w:lang w:val="en-GB"/>
        </w:rPr>
        <w:footnoteRef/>
      </w:r>
      <w:r w:rsidRPr="00327777">
        <w:rPr>
          <w:lang w:val="en-GB"/>
        </w:rPr>
        <w:t xml:space="preserve"> Smyth, </w:t>
      </w:r>
      <w:r w:rsidR="00E24755" w:rsidRPr="00327777">
        <w:rPr>
          <w:lang w:val="en-GB"/>
        </w:rPr>
        <w:t>‘</w:t>
      </w:r>
      <w:r w:rsidRPr="00327777">
        <w:rPr>
          <w:lang w:val="en-GB"/>
        </w:rPr>
        <w:t>Digital Copies,</w:t>
      </w:r>
      <w:r w:rsidR="00E24755" w:rsidRPr="00327777">
        <w:rPr>
          <w:lang w:val="en-GB"/>
        </w:rPr>
        <w:t>’</w:t>
      </w:r>
      <w:r w:rsidRPr="00327777">
        <w:rPr>
          <w:lang w:val="en-GB"/>
        </w:rPr>
        <w:t xml:space="preserve"> 205</w:t>
      </w:r>
      <w:ins w:id="125" w:author="MW" w:date="2026-01-17T16:47:00Z" w16du:dateUtc="2026-01-17T15:47:00Z">
        <w:r w:rsidR="00D97675" w:rsidRPr="00327777">
          <w:rPr>
            <w:lang w:val="en-GB"/>
          </w:rPr>
          <w:t>.</w:t>
        </w:r>
      </w:ins>
    </w:p>
  </w:footnote>
  <w:footnote w:id="24">
    <w:p w14:paraId="54993796" w14:textId="55E3737A" w:rsidR="000C75EA" w:rsidRPr="00327777" w:rsidRDefault="000C75EA">
      <w:pPr>
        <w:pStyle w:val="FootnoteText"/>
        <w:rPr>
          <w:lang w:val="en-GB"/>
        </w:rPr>
      </w:pPr>
      <w:r w:rsidRPr="00327777">
        <w:rPr>
          <w:rStyle w:val="FootnoteReference"/>
          <w:lang w:val="en-GB"/>
        </w:rPr>
        <w:footnoteRef/>
      </w:r>
      <w:r w:rsidRPr="00327777">
        <w:rPr>
          <w:lang w:val="en-GB"/>
        </w:rPr>
        <w:t xml:space="preserve"> Miller, </w:t>
      </w:r>
      <w:r w:rsidR="00E24755" w:rsidRPr="00327777">
        <w:rPr>
          <w:lang w:val="en-GB"/>
        </w:rPr>
        <w:t>‘</w:t>
      </w:r>
      <w:r w:rsidRPr="00327777">
        <w:rPr>
          <w:lang w:val="en-GB"/>
        </w:rPr>
        <w:t>Materiality</w:t>
      </w:r>
      <w:del w:id="128" w:author="MW" w:date="2026-01-17T16:47:00Z" w16du:dateUtc="2026-01-17T15:47:00Z">
        <w:r w:rsidRPr="00327777" w:rsidDel="00D97675">
          <w:rPr>
            <w:lang w:val="en-GB"/>
          </w:rPr>
          <w:delText xml:space="preserve"> and the Digital Archive</w:delText>
        </w:r>
      </w:del>
      <w:r w:rsidRPr="00327777">
        <w:rPr>
          <w:lang w:val="en-GB"/>
        </w:rPr>
        <w:t>,</w:t>
      </w:r>
      <w:r w:rsidR="00E24755" w:rsidRPr="00327777">
        <w:rPr>
          <w:lang w:val="en-GB"/>
        </w:rPr>
        <w:t>’</w:t>
      </w:r>
      <w:r w:rsidRPr="00327777">
        <w:rPr>
          <w:lang w:val="en-GB"/>
        </w:rPr>
        <w:t xml:space="preserve"> 299</w:t>
      </w:r>
      <w:ins w:id="129" w:author="MW" w:date="2026-01-17T16:47:00Z" w16du:dateUtc="2026-01-17T15:47:00Z">
        <w:r w:rsidR="00D97675" w:rsidRPr="00327777">
          <w:rPr>
            <w:lang w:val="en-GB"/>
          </w:rPr>
          <w:t>.</w:t>
        </w:r>
      </w:ins>
    </w:p>
  </w:footnote>
  <w:footnote w:id="25">
    <w:p w14:paraId="0E0B5650" w14:textId="532B51B9" w:rsidR="000C75EA" w:rsidRPr="00327777" w:rsidRDefault="000C75EA">
      <w:pPr>
        <w:pStyle w:val="FootnoteText"/>
        <w:rPr>
          <w:lang w:val="en-GB"/>
        </w:rPr>
      </w:pPr>
      <w:r w:rsidRPr="00327777">
        <w:rPr>
          <w:rStyle w:val="FootnoteReference"/>
          <w:lang w:val="en-GB"/>
        </w:rPr>
        <w:footnoteRef/>
      </w:r>
      <w:r w:rsidRPr="00327777">
        <w:rPr>
          <w:lang w:val="en-GB"/>
        </w:rPr>
        <w:t xml:space="preserve"> Doe, </w:t>
      </w:r>
      <w:r w:rsidRPr="00327777">
        <w:rPr>
          <w:rStyle w:val="Emphasis"/>
          <w:lang w:val="en-GB"/>
        </w:rPr>
        <w:t>Digitizing the Past</w:t>
      </w:r>
      <w:r w:rsidRPr="00327777">
        <w:rPr>
          <w:lang w:val="en-GB"/>
        </w:rPr>
        <w:t>, 61–62</w:t>
      </w:r>
      <w:ins w:id="136" w:author="MW" w:date="2026-01-17T16:47:00Z" w16du:dateUtc="2026-01-17T15:47:00Z">
        <w:r w:rsidR="00D97675" w:rsidRPr="00327777">
          <w:rPr>
            <w:lang w:val="en-GB"/>
          </w:rPr>
          <w:t>.</w:t>
        </w:r>
      </w:ins>
    </w:p>
  </w:footnote>
  <w:footnote w:id="26">
    <w:p w14:paraId="76090AB9" w14:textId="6A472672" w:rsidR="000C75EA" w:rsidRPr="00327777" w:rsidRDefault="000C75EA">
      <w:pPr>
        <w:pStyle w:val="FootnoteText"/>
        <w:rPr>
          <w:lang w:val="en-GB"/>
        </w:rPr>
      </w:pPr>
      <w:r w:rsidRPr="00327777">
        <w:rPr>
          <w:rStyle w:val="FootnoteReference"/>
          <w:lang w:val="en-GB"/>
        </w:rPr>
        <w:footnoteRef/>
      </w:r>
      <w:r w:rsidRPr="00327777">
        <w:rPr>
          <w:lang w:val="en-GB"/>
        </w:rPr>
        <w:t xml:space="preserve"> See also Turner</w:t>
      </w:r>
      <w:ins w:id="138" w:author="MW" w:date="2026-01-17T16:47:00Z" w16du:dateUtc="2026-01-17T15:47:00Z">
        <w:r w:rsidR="00D97675" w:rsidRPr="00327777">
          <w:rPr>
            <w:lang w:val="en-GB"/>
          </w:rPr>
          <w:t>, ‘Reading on Screens’</w:t>
        </w:r>
      </w:ins>
      <w:del w:id="139" w:author="MW" w:date="2026-01-17T16:47:00Z" w16du:dateUtc="2026-01-17T15:47:00Z">
        <w:r w:rsidRPr="00327777" w:rsidDel="00D97675">
          <w:rPr>
            <w:lang w:val="en-GB"/>
          </w:rPr>
          <w:delText xml:space="preserve"> 2015</w:delText>
        </w:r>
      </w:del>
      <w:r w:rsidRPr="00327777">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B26" w14:textId="3EC0DEAA" w:rsidR="00533EA3" w:rsidRPr="00533EA3" w:rsidRDefault="00533EA3" w:rsidP="00533EA3">
    <w:pPr>
      <w:pStyle w:val="Header"/>
    </w:pPr>
    <w:r>
      <w:rPr>
        <w:noProof/>
      </w:rPr>
      <w:drawing>
        <wp:inline distT="0" distB="0" distL="0" distR="0" wp14:anchorId="082B03DE" wp14:editId="75400289">
          <wp:extent cx="1513252" cy="338667"/>
          <wp:effectExtent l="0" t="0" r="0" b="444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21489" t="37929" r="21209" b="38636"/>
                  <a:stretch/>
                </pic:blipFill>
                <pic:spPr bwMode="auto">
                  <a:xfrm>
                    <a:off x="0" y="0"/>
                    <a:ext cx="1533680" cy="343239"/>
                  </a:xfrm>
                  <a:prstGeom prst="rect">
                    <a:avLst/>
                  </a:prstGeom>
                  <a:ln>
                    <a:noFill/>
                  </a:ln>
                  <a:extLst>
                    <a:ext uri="{53640926-AAD7-44D8-BBD7-CCE9431645EC}">
                      <a14:shadowObscured xmlns:a14="http://schemas.microsoft.com/office/drawing/2010/main"/>
                    </a:ext>
                  </a:extLst>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
    <w15:presenceInfo w15:providerId="None" w15:userId="M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displayBackgroundShape/>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39"/>
    <w:rsid w:val="00046A67"/>
    <w:rsid w:val="00092632"/>
    <w:rsid w:val="000C75EA"/>
    <w:rsid w:val="001B579B"/>
    <w:rsid w:val="001F3C86"/>
    <w:rsid w:val="00206B1F"/>
    <w:rsid w:val="003258D9"/>
    <w:rsid w:val="00327777"/>
    <w:rsid w:val="00433A59"/>
    <w:rsid w:val="00452A7E"/>
    <w:rsid w:val="00533EA3"/>
    <w:rsid w:val="00647F24"/>
    <w:rsid w:val="007218D1"/>
    <w:rsid w:val="0072659B"/>
    <w:rsid w:val="00797712"/>
    <w:rsid w:val="008C3BB5"/>
    <w:rsid w:val="009339E2"/>
    <w:rsid w:val="0096674F"/>
    <w:rsid w:val="00B14739"/>
    <w:rsid w:val="00BC3FEA"/>
    <w:rsid w:val="00BD21AF"/>
    <w:rsid w:val="00BE2C21"/>
    <w:rsid w:val="00C13AFC"/>
    <w:rsid w:val="00CA42F6"/>
    <w:rsid w:val="00D16A22"/>
    <w:rsid w:val="00D97675"/>
    <w:rsid w:val="00DA4C68"/>
    <w:rsid w:val="00E2363B"/>
    <w:rsid w:val="00E247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B864"/>
  <w15:chartTrackingRefBased/>
  <w15:docId w15:val="{8DCB73D2-24C5-C641-9C34-E5CC18C2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1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3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1473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1473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1473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1473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1473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1473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1473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1473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1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73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14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73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14739"/>
    <w:pPr>
      <w:spacing w:before="160"/>
      <w:jc w:val="center"/>
    </w:pPr>
    <w:rPr>
      <w:i/>
      <w:iCs/>
      <w:color w:val="404040" w:themeColor="text1" w:themeTint="BF"/>
    </w:rPr>
  </w:style>
  <w:style w:type="character" w:customStyle="1" w:styleId="QuoteChar">
    <w:name w:val="Quote Char"/>
    <w:basedOn w:val="DefaultParagraphFont"/>
    <w:link w:val="Quote"/>
    <w:uiPriority w:val="29"/>
    <w:rsid w:val="00B14739"/>
    <w:rPr>
      <w:i/>
      <w:iCs/>
      <w:color w:val="404040" w:themeColor="text1" w:themeTint="BF"/>
      <w:lang w:val="en-US"/>
    </w:rPr>
  </w:style>
  <w:style w:type="paragraph" w:styleId="ListParagraph">
    <w:name w:val="List Paragraph"/>
    <w:basedOn w:val="Normal"/>
    <w:uiPriority w:val="34"/>
    <w:qFormat/>
    <w:rsid w:val="00B14739"/>
    <w:pPr>
      <w:ind w:left="720"/>
      <w:contextualSpacing/>
    </w:pPr>
  </w:style>
  <w:style w:type="character" w:styleId="IntenseEmphasis">
    <w:name w:val="Intense Emphasis"/>
    <w:basedOn w:val="DefaultParagraphFont"/>
    <w:uiPriority w:val="21"/>
    <w:qFormat/>
    <w:rsid w:val="00B14739"/>
    <w:rPr>
      <w:i/>
      <w:iCs/>
      <w:color w:val="0F4761" w:themeColor="accent1" w:themeShade="BF"/>
    </w:rPr>
  </w:style>
  <w:style w:type="paragraph" w:styleId="IntenseQuote">
    <w:name w:val="Intense Quote"/>
    <w:basedOn w:val="Normal"/>
    <w:next w:val="Normal"/>
    <w:link w:val="IntenseQuoteChar"/>
    <w:uiPriority w:val="30"/>
    <w:qFormat/>
    <w:rsid w:val="00B1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739"/>
    <w:rPr>
      <w:i/>
      <w:iCs/>
      <w:color w:val="0F4761" w:themeColor="accent1" w:themeShade="BF"/>
      <w:lang w:val="en-US"/>
    </w:rPr>
  </w:style>
  <w:style w:type="character" w:styleId="IntenseReference">
    <w:name w:val="Intense Reference"/>
    <w:basedOn w:val="DefaultParagraphFont"/>
    <w:uiPriority w:val="32"/>
    <w:qFormat/>
    <w:rsid w:val="00B14739"/>
    <w:rPr>
      <w:b/>
      <w:bCs/>
      <w:smallCaps/>
      <w:color w:val="0F4761" w:themeColor="accent1" w:themeShade="BF"/>
      <w:spacing w:val="5"/>
    </w:rPr>
  </w:style>
  <w:style w:type="paragraph" w:styleId="NormalWeb">
    <w:name w:val="Normal (Web)"/>
    <w:basedOn w:val="Normal"/>
    <w:uiPriority w:val="99"/>
    <w:semiHidden/>
    <w:unhideWhenUsed/>
    <w:rsid w:val="00B14739"/>
    <w:pPr>
      <w:spacing w:before="100" w:beforeAutospacing="1" w:after="100" w:afterAutospacing="1" w:line="240" w:lineRule="auto"/>
    </w:pPr>
    <w:rPr>
      <w:rFonts w:ascii="Times New Roman" w:eastAsia="Times New Roman" w:hAnsi="Times New Roman" w:cs="Times New Roman"/>
      <w:kern w:val="0"/>
      <w:lang w:val="en-GB"/>
      <w14:ligatures w14:val="none"/>
    </w:rPr>
  </w:style>
  <w:style w:type="paragraph" w:styleId="FootnoteText">
    <w:name w:val="footnote text"/>
    <w:basedOn w:val="Normal"/>
    <w:link w:val="FootnoteTextChar"/>
    <w:uiPriority w:val="99"/>
    <w:semiHidden/>
    <w:unhideWhenUsed/>
    <w:rsid w:val="00B14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739"/>
    <w:rPr>
      <w:sz w:val="20"/>
      <w:szCs w:val="20"/>
      <w:lang w:val="en-US"/>
    </w:rPr>
  </w:style>
  <w:style w:type="character" w:styleId="FootnoteReference">
    <w:name w:val="footnote reference"/>
    <w:basedOn w:val="DefaultParagraphFont"/>
    <w:uiPriority w:val="99"/>
    <w:semiHidden/>
    <w:unhideWhenUsed/>
    <w:rsid w:val="00B14739"/>
    <w:rPr>
      <w:vertAlign w:val="superscript"/>
    </w:rPr>
  </w:style>
  <w:style w:type="character" w:styleId="Emphasis">
    <w:name w:val="Emphasis"/>
    <w:basedOn w:val="DefaultParagraphFont"/>
    <w:uiPriority w:val="20"/>
    <w:qFormat/>
    <w:rsid w:val="00B14739"/>
    <w:rPr>
      <w:i/>
      <w:iCs/>
    </w:rPr>
  </w:style>
  <w:style w:type="paragraph" w:styleId="Revision">
    <w:name w:val="Revision"/>
    <w:hidden/>
    <w:uiPriority w:val="99"/>
    <w:semiHidden/>
    <w:rsid w:val="000C75EA"/>
    <w:pPr>
      <w:spacing w:after="0" w:line="240" w:lineRule="auto"/>
    </w:pPr>
    <w:rPr>
      <w:lang w:val="en-US"/>
    </w:rPr>
  </w:style>
  <w:style w:type="character" w:styleId="CommentReference">
    <w:name w:val="annotation reference"/>
    <w:basedOn w:val="DefaultParagraphFont"/>
    <w:uiPriority w:val="99"/>
    <w:semiHidden/>
    <w:unhideWhenUsed/>
    <w:rsid w:val="00C13AFC"/>
    <w:rPr>
      <w:sz w:val="16"/>
      <w:szCs w:val="16"/>
    </w:rPr>
  </w:style>
  <w:style w:type="paragraph" w:styleId="CommentText">
    <w:name w:val="annotation text"/>
    <w:basedOn w:val="Normal"/>
    <w:link w:val="CommentTextChar"/>
    <w:uiPriority w:val="99"/>
    <w:semiHidden/>
    <w:unhideWhenUsed/>
    <w:rsid w:val="00C13AFC"/>
    <w:pPr>
      <w:spacing w:line="240" w:lineRule="auto"/>
    </w:pPr>
    <w:rPr>
      <w:sz w:val="20"/>
      <w:szCs w:val="20"/>
    </w:rPr>
  </w:style>
  <w:style w:type="character" w:customStyle="1" w:styleId="CommentTextChar">
    <w:name w:val="Comment Text Char"/>
    <w:basedOn w:val="DefaultParagraphFont"/>
    <w:link w:val="CommentText"/>
    <w:uiPriority w:val="99"/>
    <w:semiHidden/>
    <w:rsid w:val="00C13AFC"/>
    <w:rPr>
      <w:sz w:val="20"/>
      <w:szCs w:val="20"/>
      <w:lang w:val="en-US"/>
    </w:rPr>
  </w:style>
  <w:style w:type="paragraph" w:styleId="CommentSubject">
    <w:name w:val="annotation subject"/>
    <w:basedOn w:val="CommentText"/>
    <w:next w:val="CommentText"/>
    <w:link w:val="CommentSubjectChar"/>
    <w:uiPriority w:val="99"/>
    <w:semiHidden/>
    <w:unhideWhenUsed/>
    <w:rsid w:val="00C13AFC"/>
    <w:rPr>
      <w:b/>
      <w:bCs/>
    </w:rPr>
  </w:style>
  <w:style w:type="character" w:customStyle="1" w:styleId="CommentSubjectChar">
    <w:name w:val="Comment Subject Char"/>
    <w:basedOn w:val="CommentTextChar"/>
    <w:link w:val="CommentSubject"/>
    <w:uiPriority w:val="99"/>
    <w:semiHidden/>
    <w:rsid w:val="00C13AFC"/>
    <w:rPr>
      <w:b/>
      <w:bCs/>
      <w:sz w:val="20"/>
      <w:szCs w:val="20"/>
      <w:lang w:val="en-US"/>
    </w:rPr>
  </w:style>
  <w:style w:type="paragraph" w:styleId="Header">
    <w:name w:val="header"/>
    <w:basedOn w:val="Normal"/>
    <w:link w:val="HeaderChar"/>
    <w:uiPriority w:val="99"/>
    <w:unhideWhenUsed/>
    <w:rsid w:val="0053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EA3"/>
    <w:rPr>
      <w:lang w:val="en-US"/>
    </w:rPr>
  </w:style>
  <w:style w:type="paragraph" w:styleId="Footer">
    <w:name w:val="footer"/>
    <w:basedOn w:val="Normal"/>
    <w:link w:val="FooterChar"/>
    <w:uiPriority w:val="99"/>
    <w:unhideWhenUsed/>
    <w:rsid w:val="0053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EA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6417-56F9-D24A-A4C4-5DB492E5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881</Words>
  <Characters>4609</Characters>
  <Application>Microsoft Office Word</Application>
  <DocSecurity>2</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8</cp:revision>
  <dcterms:created xsi:type="dcterms:W3CDTF">2026-01-17T15:15:00Z</dcterms:created>
  <dcterms:modified xsi:type="dcterms:W3CDTF">2026-01-17T15:58:00Z</dcterms:modified>
</cp:coreProperties>
</file>